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0179" w14:textId="23044591" w:rsidR="00CB2DC3" w:rsidRPr="004F242F" w:rsidRDefault="00CB2DC3" w:rsidP="00CB2DC3">
      <w:pPr>
        <w:jc w:val="center"/>
        <w:rPr>
          <w:sz w:val="36"/>
          <w:szCs w:val="36"/>
        </w:rPr>
      </w:pPr>
      <w:r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>Wymagania edukacyjne dla klasy 4 szkoły podstawowej zgodny z podręcznikiem „Lubię to!”</w:t>
      </w:r>
    </w:p>
    <w:p w14:paraId="6BB57DAA" w14:textId="77777777" w:rsidR="00F24D10" w:rsidRDefault="00F24D10" w:rsidP="00976297"/>
    <w:p w14:paraId="7E181E10" w14:textId="5BF55AE9" w:rsidR="00F24D10" w:rsidRPr="004F242F" w:rsidRDefault="00976297" w:rsidP="00976297">
      <w:pPr>
        <w:rPr>
          <w:rFonts w:cstheme="minorHAnsi"/>
          <w:sz w:val="22"/>
          <w:szCs w:val="22"/>
        </w:rPr>
      </w:pPr>
      <w:r w:rsidRPr="004F242F">
        <w:rPr>
          <w:rFonts w:cstheme="minorHAnsi"/>
          <w:sz w:val="22"/>
          <w:szCs w:val="22"/>
        </w:rPr>
        <w:t>Wymagania zostały dostosowane do poszczególnych jednostek lekcyjnych i mają na celu ułatwienie planowania lekcji i oceniania uczniów</w:t>
      </w:r>
      <w:r w:rsidR="00CB2DC3" w:rsidRPr="004F242F">
        <w:rPr>
          <w:rFonts w:cstheme="minorHAnsi"/>
          <w:sz w:val="22"/>
          <w:szCs w:val="22"/>
        </w:rPr>
        <w:t>.</w:t>
      </w:r>
    </w:p>
    <w:p w14:paraId="6EAD8AB6" w14:textId="77777777" w:rsidR="00CB2DC3" w:rsidRPr="00CC4471" w:rsidRDefault="00CB2DC3" w:rsidP="00976297">
      <w:pPr>
        <w:rPr>
          <w:rFonts w:ascii="Times New Roman" w:hAnsi="Times New Roman" w:cs="Times New Roman"/>
        </w:rPr>
      </w:pPr>
    </w:p>
    <w:tbl>
      <w:tblPr>
        <w:tblStyle w:val="Tabela-Siatka"/>
        <w:tblW w:w="13996" w:type="dxa"/>
        <w:tblLook w:val="04A0" w:firstRow="1" w:lastRow="0" w:firstColumn="1" w:lastColumn="0" w:noHBand="0" w:noVBand="1"/>
      </w:tblPr>
      <w:tblGrid>
        <w:gridCol w:w="1896"/>
        <w:gridCol w:w="1920"/>
        <w:gridCol w:w="2130"/>
        <w:gridCol w:w="1983"/>
        <w:gridCol w:w="2017"/>
        <w:gridCol w:w="2064"/>
        <w:gridCol w:w="1986"/>
      </w:tblGrid>
      <w:tr w:rsidR="00F84DBE" w:rsidRPr="004F242F" w14:paraId="6965D8FB" w14:textId="77777777" w:rsidTr="006C207B">
        <w:tc>
          <w:tcPr>
            <w:tcW w:w="1899" w:type="dxa"/>
            <w:vAlign w:val="center"/>
          </w:tcPr>
          <w:p w14:paraId="7E463B9A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Tytuł w podręczniku</w:t>
            </w:r>
          </w:p>
        </w:tc>
        <w:tc>
          <w:tcPr>
            <w:tcW w:w="1924" w:type="dxa"/>
            <w:vAlign w:val="center"/>
          </w:tcPr>
          <w:p w14:paraId="67698372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Numer i temat lekcji</w:t>
            </w:r>
          </w:p>
        </w:tc>
        <w:tc>
          <w:tcPr>
            <w:tcW w:w="2132" w:type="dxa"/>
            <w:vAlign w:val="center"/>
          </w:tcPr>
          <w:p w14:paraId="55E49A08" w14:textId="77777777" w:rsidR="006C207B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Wymagania </w:t>
            </w:r>
          </w:p>
          <w:p w14:paraId="3DF61B25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konieczne </w:t>
            </w:r>
            <w:r w:rsidR="006C207B" w:rsidRPr="004F242F">
              <w:rPr>
                <w:rFonts w:cstheme="minorHAnsi"/>
                <w:b/>
                <w:sz w:val="22"/>
                <w:szCs w:val="22"/>
              </w:rPr>
              <w:br/>
            </w:r>
            <w:r w:rsidRPr="004F242F">
              <w:rPr>
                <w:rFonts w:cstheme="minorHAnsi"/>
                <w:b/>
                <w:sz w:val="22"/>
                <w:szCs w:val="22"/>
              </w:rPr>
              <w:t>(ocena dopuszczająca)</w:t>
            </w:r>
          </w:p>
          <w:p w14:paraId="257C260C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1984" w:type="dxa"/>
            <w:vAlign w:val="center"/>
          </w:tcPr>
          <w:p w14:paraId="26CC5867" w14:textId="77777777" w:rsidR="00514352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Wymagania podstawowe </w:t>
            </w:r>
          </w:p>
          <w:p w14:paraId="08682A2F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(ocena dostateczna)</w:t>
            </w:r>
          </w:p>
          <w:p w14:paraId="1F26FA7C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009" w:type="dxa"/>
            <w:vAlign w:val="center"/>
          </w:tcPr>
          <w:p w14:paraId="35641D5F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Wymagania rozszerzające </w:t>
            </w:r>
            <w:r w:rsidR="006C207B" w:rsidRPr="004F242F">
              <w:rPr>
                <w:rFonts w:cstheme="minorHAnsi"/>
                <w:b/>
                <w:sz w:val="22"/>
                <w:szCs w:val="22"/>
              </w:rPr>
              <w:br/>
            </w:r>
            <w:r w:rsidRPr="004F242F">
              <w:rPr>
                <w:rFonts w:cstheme="minorHAnsi"/>
                <w:b/>
                <w:sz w:val="22"/>
                <w:szCs w:val="22"/>
              </w:rPr>
              <w:t>(ocena dobra)</w:t>
            </w:r>
          </w:p>
          <w:p w14:paraId="5CC79370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062" w:type="dxa"/>
            <w:vAlign w:val="center"/>
          </w:tcPr>
          <w:p w14:paraId="6F7005ED" w14:textId="47F61A84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Wymagania dopełniające </w:t>
            </w:r>
            <w:r w:rsidR="006C207B" w:rsidRPr="004F242F">
              <w:rPr>
                <w:rFonts w:cstheme="minorHAnsi"/>
                <w:b/>
                <w:sz w:val="22"/>
                <w:szCs w:val="22"/>
              </w:rPr>
              <w:br/>
            </w:r>
            <w:r w:rsidRPr="004F242F">
              <w:rPr>
                <w:rFonts w:cstheme="minorHAnsi"/>
                <w:b/>
                <w:sz w:val="22"/>
                <w:szCs w:val="22"/>
              </w:rPr>
              <w:t>(ocena bardzo dobra)</w:t>
            </w:r>
          </w:p>
          <w:p w14:paraId="37A057EC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1986" w:type="dxa"/>
            <w:vAlign w:val="center"/>
          </w:tcPr>
          <w:p w14:paraId="1D59D845" w14:textId="5E9AB280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Wymagania wykraczające </w:t>
            </w:r>
            <w:r w:rsidR="006C207B" w:rsidRPr="004F242F">
              <w:rPr>
                <w:rFonts w:cstheme="minorHAnsi"/>
                <w:b/>
                <w:sz w:val="22"/>
                <w:szCs w:val="22"/>
              </w:rPr>
              <w:br/>
            </w:r>
            <w:r w:rsidRPr="004F242F">
              <w:rPr>
                <w:rFonts w:cstheme="minorHAnsi"/>
                <w:b/>
                <w:sz w:val="22"/>
                <w:szCs w:val="22"/>
              </w:rPr>
              <w:t>(ocena celująca)</w:t>
            </w:r>
          </w:p>
          <w:p w14:paraId="1ACA993F" w14:textId="77777777" w:rsidR="00833D50" w:rsidRPr="004F242F" w:rsidRDefault="00833D50" w:rsidP="00F24D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</w:tr>
      <w:tr w:rsidR="00833D50" w:rsidRPr="004F242F" w14:paraId="16024DC2" w14:textId="77777777" w:rsidTr="00DE6413">
        <w:trPr>
          <w:trHeight w:val="349"/>
        </w:trPr>
        <w:tc>
          <w:tcPr>
            <w:tcW w:w="13996" w:type="dxa"/>
            <w:gridSpan w:val="7"/>
          </w:tcPr>
          <w:p w14:paraId="0341FFE3" w14:textId="77777777" w:rsidR="00833D50" w:rsidRPr="004F242F" w:rsidRDefault="00833D50" w:rsidP="00976297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Dział 1. Trzy, dwa, jeden… start! Nieco wieści z krainy komputerów</w:t>
            </w:r>
          </w:p>
        </w:tc>
      </w:tr>
      <w:tr w:rsidR="00F84DBE" w:rsidRPr="004F242F" w14:paraId="5BC4E4E0" w14:textId="77777777" w:rsidTr="006C207B">
        <w:tc>
          <w:tcPr>
            <w:tcW w:w="1899" w:type="dxa"/>
          </w:tcPr>
          <w:p w14:paraId="716DB7FC" w14:textId="77777777" w:rsidR="0010679D" w:rsidRPr="004F242F" w:rsidRDefault="0010679D" w:rsidP="00976297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1.1. Nauka jazdy.</w:t>
            </w:r>
            <w:r w:rsidR="00D36351" w:rsidRPr="004F242F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E6413" w:rsidRPr="004F242F">
              <w:rPr>
                <w:rFonts w:cstheme="minorHAnsi"/>
                <w:b/>
                <w:sz w:val="22"/>
                <w:szCs w:val="22"/>
              </w:rPr>
              <w:br/>
            </w:r>
            <w:r w:rsidR="00D36351" w:rsidRPr="004F242F">
              <w:rPr>
                <w:rFonts w:cstheme="minorHAnsi"/>
                <w:b/>
                <w:sz w:val="22"/>
                <w:szCs w:val="22"/>
              </w:rPr>
              <w:t>Co można robić w </w:t>
            </w:r>
            <w:r w:rsidRPr="004F242F">
              <w:rPr>
                <w:rFonts w:cstheme="minorHAnsi"/>
                <w:b/>
                <w:sz w:val="22"/>
                <w:szCs w:val="22"/>
              </w:rPr>
              <w:t>pracowni?</w:t>
            </w:r>
          </w:p>
        </w:tc>
        <w:tc>
          <w:tcPr>
            <w:tcW w:w="1924" w:type="dxa"/>
          </w:tcPr>
          <w:p w14:paraId="19382B58" w14:textId="77777777" w:rsidR="0010679D" w:rsidRPr="004F242F" w:rsidRDefault="0010679D" w:rsidP="00976297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1. Nauka jazdy. </w:t>
            </w:r>
            <w:r w:rsidR="00DE6413" w:rsidRPr="004F242F">
              <w:rPr>
                <w:rFonts w:cstheme="minorHAnsi"/>
                <w:sz w:val="22"/>
                <w:szCs w:val="22"/>
              </w:rPr>
              <w:br/>
            </w:r>
            <w:r w:rsidRPr="004F242F">
              <w:rPr>
                <w:rFonts w:cstheme="minorHAnsi"/>
                <w:sz w:val="22"/>
                <w:szCs w:val="22"/>
              </w:rPr>
              <w:t>Co można robić w</w:t>
            </w:r>
            <w:r w:rsidR="00DE6413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pracowni?</w:t>
            </w:r>
          </w:p>
        </w:tc>
        <w:tc>
          <w:tcPr>
            <w:tcW w:w="10173" w:type="dxa"/>
            <w:gridSpan w:val="5"/>
          </w:tcPr>
          <w:p w14:paraId="1AE39EEB" w14:textId="77777777" w:rsidR="005B6528" w:rsidRPr="004F242F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wymienia zasady bezpieczeństwa obowiązujące w pracowni komputerowej</w:t>
            </w:r>
          </w:p>
          <w:p w14:paraId="29546FF2" w14:textId="77777777" w:rsidR="005B6528" w:rsidRPr="004F242F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stosuje poznane zasady bezpieczeństwa w pracowni oraz podczas pracy na komputerze</w:t>
            </w:r>
          </w:p>
          <w:p w14:paraId="275750D6" w14:textId="77777777" w:rsidR="0010679D" w:rsidRPr="004F242F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określa, za co może uzyskać daną ocenę; wymienia możliwości poprawy oceny niedostatecznej oraz zasady pracy na</w:t>
            </w:r>
            <w:r w:rsidR="00F86FDA" w:rsidRPr="004F242F">
              <w:rPr>
                <w:rFonts w:cstheme="minorHAnsi"/>
                <w:sz w:val="22"/>
                <w:szCs w:val="22"/>
              </w:rPr>
              <w:t> </w:t>
            </w:r>
            <w:r w:rsidR="00035B31" w:rsidRPr="004F242F">
              <w:rPr>
                <w:rFonts w:cstheme="minorHAnsi"/>
                <w:sz w:val="22"/>
                <w:szCs w:val="22"/>
              </w:rPr>
              <w:t>i</w:t>
            </w:r>
            <w:r w:rsidR="00501043" w:rsidRPr="004F242F">
              <w:rPr>
                <w:rFonts w:cstheme="minorHAnsi"/>
                <w:sz w:val="22"/>
                <w:szCs w:val="22"/>
              </w:rPr>
              <w:t>nformatyce</w:t>
            </w:r>
          </w:p>
        </w:tc>
      </w:tr>
      <w:tr w:rsidR="00F84DBE" w:rsidRPr="004F242F" w14:paraId="4F8315AD" w14:textId="77777777" w:rsidTr="006C207B">
        <w:tc>
          <w:tcPr>
            <w:tcW w:w="1899" w:type="dxa"/>
          </w:tcPr>
          <w:p w14:paraId="2B8D5BFD" w14:textId="77777777" w:rsidR="00833D50" w:rsidRPr="004F242F" w:rsidRDefault="00833D50" w:rsidP="00976297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1.</w:t>
            </w:r>
            <w:r w:rsidR="00BE524A" w:rsidRPr="004F242F">
              <w:rPr>
                <w:rFonts w:cstheme="minorHAnsi"/>
                <w:b/>
                <w:sz w:val="22"/>
                <w:szCs w:val="22"/>
              </w:rPr>
              <w:t>2</w:t>
            </w:r>
            <w:r w:rsidRPr="004F242F">
              <w:rPr>
                <w:rFonts w:cstheme="minorHAnsi"/>
                <w:b/>
                <w:sz w:val="22"/>
                <w:szCs w:val="22"/>
              </w:rPr>
              <w:t xml:space="preserve">. Nie tylko procesor. O tym, </w:t>
            </w:r>
            <w:r w:rsidR="00DE6413" w:rsidRPr="004F242F">
              <w:rPr>
                <w:rFonts w:cstheme="minorHAnsi"/>
                <w:b/>
                <w:sz w:val="22"/>
                <w:szCs w:val="22"/>
              </w:rPr>
              <w:br/>
            </w:r>
            <w:r w:rsidRPr="004F242F">
              <w:rPr>
                <w:rFonts w:cstheme="minorHAnsi"/>
                <w:b/>
                <w:sz w:val="22"/>
                <w:szCs w:val="22"/>
              </w:rPr>
              <w:t>co w środku komputera i na zewnątrz</w:t>
            </w:r>
          </w:p>
        </w:tc>
        <w:tc>
          <w:tcPr>
            <w:tcW w:w="1924" w:type="dxa"/>
          </w:tcPr>
          <w:p w14:paraId="690EC0FD" w14:textId="77777777" w:rsidR="00833D50" w:rsidRPr="004F242F" w:rsidRDefault="004723B4" w:rsidP="00976297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</w:t>
            </w:r>
            <w:r w:rsidR="00833D50" w:rsidRPr="004F242F">
              <w:rPr>
                <w:rFonts w:cstheme="minorHAnsi"/>
                <w:sz w:val="22"/>
                <w:szCs w:val="22"/>
              </w:rPr>
              <w:t xml:space="preserve">. Nie tylko procesor. O tym, </w:t>
            </w:r>
            <w:r w:rsidR="00DE6413" w:rsidRPr="004F242F">
              <w:rPr>
                <w:rFonts w:cstheme="minorHAnsi"/>
                <w:sz w:val="22"/>
                <w:szCs w:val="22"/>
              </w:rPr>
              <w:br/>
            </w:r>
            <w:r w:rsidR="00833D50" w:rsidRPr="004F242F">
              <w:rPr>
                <w:rFonts w:cstheme="minorHAnsi"/>
                <w:sz w:val="22"/>
                <w:szCs w:val="22"/>
              </w:rPr>
              <w:t>co w środku komputera i na zewnątrz</w:t>
            </w:r>
          </w:p>
        </w:tc>
        <w:tc>
          <w:tcPr>
            <w:tcW w:w="2132" w:type="dxa"/>
          </w:tcPr>
          <w:p w14:paraId="760EA012" w14:textId="77777777" w:rsidR="005B6528" w:rsidRPr="004F242F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wyjaśnia, czym jest komputer </w:t>
            </w:r>
          </w:p>
          <w:p w14:paraId="2A1FBD8A" w14:textId="77777777" w:rsidR="005B6528" w:rsidRPr="004F242F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wymienia elementy wchodzące w skład zestawu komputerowego </w:t>
            </w:r>
          </w:p>
          <w:p w14:paraId="1EB7194C" w14:textId="77777777" w:rsidR="00833D50" w:rsidRPr="004F242F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podaje przykłady urządzeń, które można podłączyć do komputera</w:t>
            </w:r>
          </w:p>
        </w:tc>
        <w:tc>
          <w:tcPr>
            <w:tcW w:w="1984" w:type="dxa"/>
          </w:tcPr>
          <w:p w14:paraId="71523AFE" w14:textId="77777777" w:rsidR="00F44A54" w:rsidRPr="004F242F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wymienia trzy spośród elementów, z których jest zbudowany komputer </w:t>
            </w:r>
          </w:p>
          <w:p w14:paraId="7AAE1FED" w14:textId="77777777" w:rsidR="00F44A54" w:rsidRPr="004F242F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 pojęcia: urządzenie wejścia i urządzenie wyjścia </w:t>
            </w:r>
          </w:p>
          <w:p w14:paraId="050BB878" w14:textId="77777777" w:rsidR="00A20646" w:rsidRPr="004F242F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wymienia po jednym urządzeniu wejścia i wyjścia </w:t>
            </w:r>
          </w:p>
          <w:p w14:paraId="1C15430F" w14:textId="77777777" w:rsidR="00833D50" w:rsidRPr="004F242F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podaje przykłady zawodów, w których potrzebna jest umiejętność pracy na komputerze</w:t>
            </w:r>
          </w:p>
          <w:p w14:paraId="2DB08054" w14:textId="355BC159" w:rsidR="00F02583" w:rsidRPr="004F242F" w:rsidRDefault="00F02583" w:rsidP="00F02583">
            <w:pPr>
              <w:pStyle w:val="Akapitzlist"/>
              <w:ind w:left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009" w:type="dxa"/>
          </w:tcPr>
          <w:p w14:paraId="6737DAD9" w14:textId="77777777" w:rsidR="00F44A54" w:rsidRPr="004F242F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 przeznaczenie trzech spośród elementów, z których jest zbudowany komputer </w:t>
            </w:r>
          </w:p>
          <w:p w14:paraId="64D3A9D8" w14:textId="77777777" w:rsidR="00F44A54" w:rsidRPr="004F242F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wymienia po trzy urządzenia wejścia i wyjścia</w:t>
            </w:r>
          </w:p>
          <w:p w14:paraId="2727BCB4" w14:textId="77777777" w:rsidR="00833D50" w:rsidRPr="004F242F" w:rsidRDefault="00833D50" w:rsidP="009762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A7F1B2F" w14:textId="77777777" w:rsidR="00AC2CDB" w:rsidRPr="004F242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 zastosowanie pięciu spośród elementów, z których jest zbudowany komputer </w:t>
            </w:r>
          </w:p>
          <w:p w14:paraId="3942B317" w14:textId="77777777" w:rsidR="00F44A54" w:rsidRPr="004F242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klasyf</w:t>
            </w:r>
            <w:r w:rsidR="00AC2CDB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kuje urządzenia na wprowadzające dane do komputera lub wyprowadzające dane z komputera</w:t>
            </w:r>
          </w:p>
          <w:p w14:paraId="4EDD4B1A" w14:textId="77777777" w:rsidR="00833D50" w:rsidRPr="004F242F" w:rsidRDefault="00833D50" w:rsidP="00F44A5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A9704CE" w14:textId="77777777" w:rsidR="00AC2CDB" w:rsidRPr="004F242F" w:rsidRDefault="00AC2CDB" w:rsidP="00AC2CDB">
            <w:pPr>
              <w:pStyle w:val="Akapitzlist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podaje przykłady zawodów (inne niż w podręczniku), które </w:t>
            </w:r>
            <w:r w:rsidR="00A46BEA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kiedyś nie wymagały </w:t>
            </w:r>
            <w:r w:rsidR="00F357E9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obsługi komputera, a </w:t>
            </w:r>
            <w:r w:rsidR="00A74BF9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obecn</w:t>
            </w:r>
            <w:r w:rsidR="00AB371B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ie trudno byłoby</w:t>
            </w:r>
            <w:r w:rsidR="00F357E9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je</w:t>
            </w:r>
            <w:r w:rsidR="00AB371B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wykonywać bez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używania programów komputerowych </w:t>
            </w:r>
          </w:p>
          <w:p w14:paraId="2EA01CF1" w14:textId="77777777" w:rsidR="00833D50" w:rsidRPr="004F242F" w:rsidRDefault="00833D50" w:rsidP="00AC2CD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55A4B939" w14:textId="77777777" w:rsidTr="006C207B">
        <w:tc>
          <w:tcPr>
            <w:tcW w:w="1899" w:type="dxa"/>
          </w:tcPr>
          <w:p w14:paraId="72E37CAA" w14:textId="77777777" w:rsidR="00833D50" w:rsidRPr="004F242F" w:rsidRDefault="00833D50" w:rsidP="00976297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lastRenderedPageBreak/>
              <w:t>1.</w:t>
            </w:r>
            <w:r w:rsidR="000B17AD" w:rsidRPr="004F242F">
              <w:rPr>
                <w:rFonts w:cstheme="minorHAnsi"/>
                <w:b/>
                <w:sz w:val="22"/>
                <w:szCs w:val="22"/>
              </w:rPr>
              <w:t>3</w:t>
            </w:r>
            <w:r w:rsidRPr="004F242F">
              <w:rPr>
                <w:rFonts w:cstheme="minorHAnsi"/>
                <w:b/>
                <w:sz w:val="22"/>
                <w:szCs w:val="22"/>
              </w:rPr>
              <w:t xml:space="preserve">. </w:t>
            </w:r>
            <w:r w:rsidR="000B17AD" w:rsidRPr="004F242F">
              <w:rPr>
                <w:rFonts w:cstheme="minorHAnsi"/>
                <w:b/>
                <w:sz w:val="22"/>
                <w:szCs w:val="22"/>
              </w:rPr>
              <w:t>O</w:t>
            </w:r>
            <w:r w:rsidR="00E71DD4" w:rsidRPr="004F242F">
              <w:rPr>
                <w:rFonts w:cstheme="minorHAnsi"/>
                <w:b/>
                <w:sz w:val="22"/>
                <w:szCs w:val="22"/>
              </w:rPr>
              <w:t>peracje</w:t>
            </w:r>
            <w:r w:rsidR="000B17AD" w:rsidRPr="004F242F">
              <w:rPr>
                <w:rFonts w:cstheme="minorHAnsi"/>
                <w:b/>
                <w:sz w:val="22"/>
                <w:szCs w:val="22"/>
              </w:rPr>
              <w:t xml:space="preserve"> systemowe</w:t>
            </w:r>
            <w:r w:rsidRPr="004F242F">
              <w:rPr>
                <w:rFonts w:cstheme="minorHAnsi"/>
                <w:b/>
                <w:sz w:val="22"/>
                <w:szCs w:val="22"/>
              </w:rPr>
              <w:t>.</w:t>
            </w:r>
            <w:r w:rsidR="00E71DD4" w:rsidRPr="004F242F">
              <w:rPr>
                <w:rFonts w:cstheme="minorHAnsi"/>
                <w:b/>
                <w:sz w:val="22"/>
                <w:szCs w:val="22"/>
              </w:rPr>
              <w:t xml:space="preserve"> O systemach, programach i </w:t>
            </w:r>
            <w:r w:rsidR="00D36351" w:rsidRPr="004F242F">
              <w:rPr>
                <w:rFonts w:cstheme="minorHAnsi"/>
                <w:b/>
                <w:sz w:val="22"/>
                <w:szCs w:val="22"/>
              </w:rPr>
              <w:t>plikach</w:t>
            </w:r>
          </w:p>
        </w:tc>
        <w:tc>
          <w:tcPr>
            <w:tcW w:w="1924" w:type="dxa"/>
          </w:tcPr>
          <w:p w14:paraId="1C327867" w14:textId="77777777" w:rsidR="00833D50" w:rsidRPr="004F242F" w:rsidRDefault="00F47C8F" w:rsidP="00976297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3</w:t>
            </w:r>
            <w:r w:rsidR="00E71DD4" w:rsidRPr="004F242F">
              <w:rPr>
                <w:rFonts w:cstheme="minorHAnsi"/>
                <w:sz w:val="22"/>
                <w:szCs w:val="22"/>
              </w:rPr>
              <w:t xml:space="preserve">. </w:t>
            </w:r>
            <w:r w:rsidR="00100B36" w:rsidRPr="004F242F">
              <w:rPr>
                <w:rFonts w:cstheme="minorHAnsi"/>
                <w:sz w:val="22"/>
                <w:szCs w:val="22"/>
              </w:rPr>
              <w:t>O</w:t>
            </w:r>
            <w:r w:rsidR="00E71DD4" w:rsidRPr="004F242F">
              <w:rPr>
                <w:rFonts w:cstheme="minorHAnsi"/>
                <w:sz w:val="22"/>
                <w:szCs w:val="22"/>
              </w:rPr>
              <w:t>peracje</w:t>
            </w:r>
            <w:r w:rsidR="00100B36" w:rsidRPr="004F242F">
              <w:rPr>
                <w:rFonts w:cstheme="minorHAnsi"/>
                <w:sz w:val="22"/>
                <w:szCs w:val="22"/>
              </w:rPr>
              <w:t xml:space="preserve"> systemowe</w:t>
            </w:r>
            <w:r w:rsidR="00E71DD4" w:rsidRPr="004F242F">
              <w:rPr>
                <w:rFonts w:cstheme="minorHAnsi"/>
                <w:sz w:val="22"/>
                <w:szCs w:val="22"/>
              </w:rPr>
              <w:t>. O systemach, programach i </w:t>
            </w:r>
            <w:r w:rsidR="00D36351" w:rsidRPr="004F242F">
              <w:rPr>
                <w:rFonts w:cstheme="minorHAnsi"/>
                <w:sz w:val="22"/>
                <w:szCs w:val="22"/>
              </w:rPr>
              <w:t>plikach</w:t>
            </w:r>
          </w:p>
        </w:tc>
        <w:tc>
          <w:tcPr>
            <w:tcW w:w="2132" w:type="dxa"/>
          </w:tcPr>
          <w:p w14:paraId="5741B799" w14:textId="7D34E2E9" w:rsidR="005B6528" w:rsidRPr="004F242F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określa, jaki system operacyjny jest zainstalowany na</w:t>
            </w:r>
            <w:r w:rsidR="00BF64DA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szkolnym komputerze </w:t>
            </w:r>
          </w:p>
          <w:p w14:paraId="0F2D3A8F" w14:textId="77777777" w:rsidR="005B6528" w:rsidRPr="004F242F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odróżnia plik od folderu</w:t>
            </w:r>
          </w:p>
          <w:p w14:paraId="552C287C" w14:textId="77777777" w:rsidR="00833D50" w:rsidRPr="004F242F" w:rsidRDefault="00833D50" w:rsidP="009762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A0127" w14:textId="77777777" w:rsidR="005B6528" w:rsidRPr="004F242F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 pojęcia: program komputerowy i system </w:t>
            </w:r>
            <w:r w:rsidR="005D1C9A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peracyjny </w:t>
            </w:r>
          </w:p>
          <w:p w14:paraId="72AB026B" w14:textId="77777777" w:rsidR="005B6528" w:rsidRPr="004F242F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rozróżnia elementy wchodzące w skład nazwy pliku </w:t>
            </w:r>
          </w:p>
          <w:p w14:paraId="2588A721" w14:textId="77777777" w:rsidR="005B6528" w:rsidRPr="004F242F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z pomocą nauczyciela tworzy folder i porządkuje jego zawartość</w:t>
            </w:r>
          </w:p>
          <w:p w14:paraId="068051F7" w14:textId="77777777" w:rsidR="00833D50" w:rsidRPr="004F242F" w:rsidRDefault="00833D50" w:rsidP="009762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9" w:type="dxa"/>
          </w:tcPr>
          <w:p w14:paraId="03D53452" w14:textId="77777777" w:rsidR="00F44A54" w:rsidRPr="004F242F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wymienia nazwy trzech systemów operacyjnych </w:t>
            </w:r>
          </w:p>
          <w:p w14:paraId="2544DB1F" w14:textId="77777777" w:rsidR="00F44A54" w:rsidRPr="004F242F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wskazuje różnice w zasadach użytkowania programów komercyjnych i niekomercyjnych </w:t>
            </w:r>
          </w:p>
          <w:p w14:paraId="5D9709FA" w14:textId="77777777" w:rsidR="00F44A54" w:rsidRPr="004F242F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wyjaśnia różnice między plikiem i folderem</w:t>
            </w:r>
          </w:p>
          <w:p w14:paraId="0666B43C" w14:textId="77777777" w:rsidR="00F44A54" w:rsidRPr="004F242F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rozpoznaje typy plików na podstawie ich rozszerzeń </w:t>
            </w:r>
          </w:p>
          <w:p w14:paraId="2D1D114E" w14:textId="77777777" w:rsidR="00833D50" w:rsidRPr="004F242F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samodzielnie porządkuje zawartość folderu</w:t>
            </w:r>
          </w:p>
        </w:tc>
        <w:tc>
          <w:tcPr>
            <w:tcW w:w="2062" w:type="dxa"/>
          </w:tcPr>
          <w:p w14:paraId="4F2D96F5" w14:textId="77777777" w:rsidR="00F44A54" w:rsidRPr="004F242F" w:rsidRDefault="00F44A54" w:rsidP="00422025">
            <w:p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230502A2" w14:textId="77777777" w:rsidR="00833D50" w:rsidRPr="004F242F" w:rsidRDefault="00833D50" w:rsidP="009762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242BB39" w14:textId="77777777" w:rsidR="00AC2CDB" w:rsidRPr="004F242F" w:rsidRDefault="00AC2CDB" w:rsidP="004C4498">
            <w:pPr>
              <w:ind w:left="170" w:hanging="170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• przedstawia we wskazanej formie historię systemu operacyjnego Windows lub Linux</w:t>
            </w:r>
          </w:p>
          <w:p w14:paraId="2515404B" w14:textId="77777777" w:rsidR="00AC2CDB" w:rsidRPr="004F242F" w:rsidRDefault="00AC2CDB" w:rsidP="00976297">
            <w:pPr>
              <w:rPr>
                <w:rFonts w:cstheme="minorHAnsi"/>
                <w:sz w:val="22"/>
                <w:szCs w:val="22"/>
              </w:rPr>
            </w:pPr>
          </w:p>
          <w:p w14:paraId="3B5034C5" w14:textId="77777777" w:rsidR="00AC2CDB" w:rsidRPr="004F242F" w:rsidRDefault="00AC2CDB" w:rsidP="00AC2CDB">
            <w:pPr>
              <w:rPr>
                <w:rFonts w:cstheme="minorHAnsi"/>
                <w:sz w:val="22"/>
                <w:szCs w:val="22"/>
              </w:rPr>
            </w:pPr>
          </w:p>
          <w:p w14:paraId="0F0533E6" w14:textId="77777777" w:rsidR="00833D50" w:rsidRPr="004F242F" w:rsidRDefault="00833D50" w:rsidP="00AC2CD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BF13D7" w:rsidRPr="004F242F" w14:paraId="01F3F2AA" w14:textId="77777777" w:rsidTr="00DB5984">
        <w:tc>
          <w:tcPr>
            <w:tcW w:w="13996" w:type="dxa"/>
            <w:gridSpan w:val="7"/>
          </w:tcPr>
          <w:p w14:paraId="2B62A22A" w14:textId="733F5F90" w:rsidR="00BF13D7" w:rsidRPr="004F242F" w:rsidRDefault="00BF13D7" w:rsidP="00BF13D7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Dział </w:t>
            </w:r>
            <w:r w:rsidR="00324FF0"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2. Sieć, która łączy. O korzystaniu z </w:t>
            </w:r>
            <w:r w:rsidR="00D977C4"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Internetu</w:t>
            </w:r>
          </w:p>
        </w:tc>
      </w:tr>
      <w:tr w:rsidR="00F84DBE" w:rsidRPr="004F242F" w14:paraId="73459072" w14:textId="77777777" w:rsidTr="006C207B">
        <w:tc>
          <w:tcPr>
            <w:tcW w:w="1899" w:type="dxa"/>
          </w:tcPr>
          <w:p w14:paraId="06B1093A" w14:textId="3D2E6FEA" w:rsidR="00CE0356" w:rsidRPr="004F242F" w:rsidRDefault="00CE0356" w:rsidP="00CE0356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2.1. Bezpieczni w</w:t>
            </w:r>
            <w:r w:rsidR="00A0647E" w:rsidRPr="004F242F">
              <w:rPr>
                <w:rFonts w:cstheme="minorHAnsi"/>
                <w:b/>
                <w:sz w:val="22"/>
                <w:szCs w:val="22"/>
              </w:rPr>
              <w:t> </w:t>
            </w:r>
            <w:r w:rsidRPr="004F242F">
              <w:rPr>
                <w:rFonts w:cstheme="minorHAnsi"/>
                <w:b/>
                <w:sz w:val="22"/>
                <w:szCs w:val="22"/>
              </w:rPr>
              <w:t xml:space="preserve">sieci. Czym jest </w:t>
            </w:r>
            <w:r w:rsidR="00D977C4" w:rsidRPr="004F242F">
              <w:rPr>
                <w:rFonts w:cstheme="minorHAnsi"/>
                <w:b/>
                <w:sz w:val="22"/>
                <w:szCs w:val="22"/>
              </w:rPr>
              <w:t>Internet</w:t>
            </w:r>
            <w:r w:rsidRPr="004F242F">
              <w:rPr>
                <w:rFonts w:cstheme="minorHAnsi"/>
                <w:b/>
                <w:sz w:val="22"/>
                <w:szCs w:val="22"/>
              </w:rPr>
              <w:t xml:space="preserve"> i</w:t>
            </w:r>
            <w:r w:rsidR="003866B2" w:rsidRPr="004F242F">
              <w:rPr>
                <w:rFonts w:cstheme="minorHAnsi"/>
                <w:b/>
                <w:sz w:val="22"/>
                <w:szCs w:val="22"/>
              </w:rPr>
              <w:t> </w:t>
            </w:r>
            <w:r w:rsidRPr="004F242F">
              <w:rPr>
                <w:rFonts w:cstheme="minorHAnsi"/>
                <w:b/>
                <w:sz w:val="22"/>
                <w:szCs w:val="22"/>
              </w:rPr>
              <w:t>jak go używać?</w:t>
            </w:r>
          </w:p>
        </w:tc>
        <w:tc>
          <w:tcPr>
            <w:tcW w:w="1924" w:type="dxa"/>
          </w:tcPr>
          <w:p w14:paraId="50BBA2A8" w14:textId="38BCB665" w:rsidR="00CE0356" w:rsidRPr="004F242F" w:rsidRDefault="002232CF" w:rsidP="00CE0356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4 i 5. </w:t>
            </w:r>
            <w:r w:rsidR="008130C6" w:rsidRPr="004F242F">
              <w:rPr>
                <w:rFonts w:cstheme="minorHAnsi"/>
                <w:sz w:val="22"/>
                <w:szCs w:val="22"/>
              </w:rPr>
              <w:t xml:space="preserve">Bezpieczni w sieci. Czym jest </w:t>
            </w:r>
            <w:r w:rsidR="00D977C4" w:rsidRPr="004F242F">
              <w:rPr>
                <w:rFonts w:cstheme="minorHAnsi"/>
                <w:sz w:val="22"/>
                <w:szCs w:val="22"/>
              </w:rPr>
              <w:t>Internet</w:t>
            </w:r>
            <w:r w:rsidR="008130C6" w:rsidRPr="004F242F">
              <w:rPr>
                <w:rFonts w:cstheme="minorHAnsi"/>
                <w:sz w:val="22"/>
                <w:szCs w:val="22"/>
              </w:rPr>
              <w:t xml:space="preserve"> i jak go używać?</w:t>
            </w:r>
          </w:p>
        </w:tc>
        <w:tc>
          <w:tcPr>
            <w:tcW w:w="2132" w:type="dxa"/>
          </w:tcPr>
          <w:p w14:paraId="495BD46C" w14:textId="443F84F3" w:rsidR="0025025F" w:rsidRPr="004F242F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wyjaśnia, czym jest 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Internet</w:t>
            </w:r>
          </w:p>
          <w:p w14:paraId="62F11623" w14:textId="77777777" w:rsidR="0025025F" w:rsidRPr="004F242F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wymienia </w:t>
            </w:r>
            <w:r w:rsidR="00A04A9B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przykłady zagrożeń,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czyhając</w:t>
            </w:r>
            <w:r w:rsidR="00A04A9B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ych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na użytkowników sieci </w:t>
            </w:r>
          </w:p>
          <w:p w14:paraId="55EB33ED" w14:textId="41B25076" w:rsidR="0025025F" w:rsidRPr="004F242F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podaje zasady bezpiecznego korzystania z 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Internetu</w:t>
            </w:r>
          </w:p>
          <w:p w14:paraId="50D43D81" w14:textId="518DCF9D" w:rsidR="00CE0356" w:rsidRPr="004F242F" w:rsidRDefault="0025025F" w:rsidP="00CE0356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wymienia osoby i instytucje, do których może zwrócić się o pomoc w przypadku poczucia zagrożenia</w:t>
            </w:r>
          </w:p>
        </w:tc>
        <w:tc>
          <w:tcPr>
            <w:tcW w:w="1984" w:type="dxa"/>
          </w:tcPr>
          <w:p w14:paraId="79486BDB" w14:textId="64DCA7D1" w:rsidR="00880C44" w:rsidRPr="004F242F" w:rsidRDefault="00880C44" w:rsidP="007847ED">
            <w:pPr>
              <w:ind w:left="145" w:hanging="145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• wymienia zastosowania 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Internetu</w:t>
            </w:r>
          </w:p>
          <w:p w14:paraId="6A5EA346" w14:textId="3B7ADF5B" w:rsidR="00880C44" w:rsidRPr="004F242F" w:rsidRDefault="00880C44" w:rsidP="007847ED">
            <w:pPr>
              <w:ind w:left="145" w:hanging="145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• stosuje zasady bezpiecznego korzystania z 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Internetu</w:t>
            </w:r>
          </w:p>
          <w:p w14:paraId="4BAA91DD" w14:textId="77777777" w:rsidR="00CE0356" w:rsidRPr="004F242F" w:rsidRDefault="00CE0356" w:rsidP="00CE0356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009" w:type="dxa"/>
          </w:tcPr>
          <w:p w14:paraId="69AAB887" w14:textId="2DE23426" w:rsidR="00880C44" w:rsidRPr="004F242F" w:rsidRDefault="00880C44" w:rsidP="007847ED">
            <w:pPr>
              <w:pStyle w:val="Akapitzlist"/>
              <w:numPr>
                <w:ilvl w:val="0"/>
                <w:numId w:val="11"/>
              </w:numPr>
              <w:ind w:left="195" w:hanging="195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omawia korzyści i zagrożenia związane z poszczególnymi sposobami wykorzystania 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Internetu</w:t>
            </w:r>
          </w:p>
          <w:p w14:paraId="55760CCD" w14:textId="77777777" w:rsidR="00CE0356" w:rsidRPr="004F242F" w:rsidRDefault="00CE0356" w:rsidP="00CE0356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062" w:type="dxa"/>
          </w:tcPr>
          <w:p w14:paraId="2CD5F4AF" w14:textId="77777777" w:rsidR="00F51914" w:rsidRPr="004F242F" w:rsidRDefault="00F51914" w:rsidP="007847ED">
            <w:pPr>
              <w:pStyle w:val="Akapitzlist"/>
              <w:numPr>
                <w:ilvl w:val="0"/>
                <w:numId w:val="11"/>
              </w:numPr>
              <w:ind w:left="159" w:hanging="19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dba o zabezpieczenie swojego komputera przed zagrożeniami internetowymi</w:t>
            </w:r>
          </w:p>
          <w:p w14:paraId="271899BE" w14:textId="77777777" w:rsidR="00CE0356" w:rsidRPr="004F242F" w:rsidRDefault="00CE0356" w:rsidP="00CE0356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86" w:type="dxa"/>
          </w:tcPr>
          <w:p w14:paraId="75CEE264" w14:textId="0197803E" w:rsidR="00F51914" w:rsidRPr="004F242F" w:rsidRDefault="00F51914" w:rsidP="007847ED">
            <w:pPr>
              <w:pStyle w:val="Akapitzlist"/>
              <w:numPr>
                <w:ilvl w:val="0"/>
                <w:numId w:val="11"/>
              </w:numPr>
              <w:ind w:left="177" w:hanging="17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wykonuje w grupie plakat promujący bezpieczne zachowania w 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Internecie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z wykorzystaniem dowolnej techniki plastycznej</w:t>
            </w:r>
          </w:p>
          <w:p w14:paraId="1CD00466" w14:textId="77777777" w:rsidR="00CE0356" w:rsidRPr="004F242F" w:rsidRDefault="00CE0356" w:rsidP="00CE0356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F84DBE" w:rsidRPr="004F242F" w14:paraId="0FA5B952" w14:textId="77777777" w:rsidTr="006C207B">
        <w:tc>
          <w:tcPr>
            <w:tcW w:w="1899" w:type="dxa"/>
          </w:tcPr>
          <w:p w14:paraId="4EC36BFC" w14:textId="1E6EC546" w:rsidR="00333509" w:rsidRPr="004F242F" w:rsidRDefault="00333509" w:rsidP="00333509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lastRenderedPageBreak/>
              <w:t xml:space="preserve">2.2. Szukać każdy może. </w:t>
            </w:r>
            <w:r w:rsidRPr="004F242F">
              <w:rPr>
                <w:rFonts w:cstheme="minorHAnsi"/>
                <w:b/>
                <w:sz w:val="22"/>
                <w:szCs w:val="22"/>
              </w:rPr>
              <w:br/>
              <w:t>O wyszukiwaniu informacji w </w:t>
            </w:r>
            <w:r w:rsidR="00D977C4" w:rsidRPr="004F242F">
              <w:rPr>
                <w:rFonts w:cstheme="minorHAnsi"/>
                <w:b/>
                <w:sz w:val="22"/>
                <w:szCs w:val="22"/>
              </w:rPr>
              <w:t>Internecie</w:t>
            </w:r>
          </w:p>
        </w:tc>
        <w:tc>
          <w:tcPr>
            <w:tcW w:w="1924" w:type="dxa"/>
          </w:tcPr>
          <w:p w14:paraId="3A128514" w14:textId="4EB8DD1B" w:rsidR="00333509" w:rsidRPr="004F242F" w:rsidRDefault="002232CF" w:rsidP="00333509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6. Szukać każdy może. O</w:t>
            </w:r>
            <w:r w:rsidR="00FE03C7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wyszukiwaniu informacji w </w:t>
            </w:r>
            <w:r w:rsidR="00D977C4" w:rsidRPr="004F242F">
              <w:rPr>
                <w:rFonts w:cstheme="minorHAnsi"/>
                <w:sz w:val="22"/>
                <w:szCs w:val="22"/>
              </w:rPr>
              <w:t>Internecie</w:t>
            </w:r>
          </w:p>
        </w:tc>
        <w:tc>
          <w:tcPr>
            <w:tcW w:w="2132" w:type="dxa"/>
          </w:tcPr>
          <w:p w14:paraId="738824A2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wyjaśnia, do czego służą przeglądarka internetowa i wyszukiwarka internetowa </w:t>
            </w:r>
          </w:p>
          <w:p w14:paraId="48F248EC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podaje przykład wyszukiwarki i przykład przeglądarki internetowej</w:t>
            </w:r>
          </w:p>
          <w:p w14:paraId="11E45922" w14:textId="77777777" w:rsidR="00333509" w:rsidRPr="004F242F" w:rsidRDefault="00333509" w:rsidP="00333509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</w:tcPr>
          <w:p w14:paraId="003C2733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odróżnia przeglądarkę od wyszukiwarki internetowej </w:t>
            </w:r>
          </w:p>
          <w:p w14:paraId="1EB88BB2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wyszukuje znaczenia prostych haseł na stronach internetowych wskazanych w podręczniku </w:t>
            </w:r>
          </w:p>
          <w:p w14:paraId="28D40009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wyjaśnia, czym są prawa autorskie </w:t>
            </w:r>
          </w:p>
          <w:p w14:paraId="68122F5C" w14:textId="0BA9ED02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przestrzega zasad wykorzystywania materiałów znalezionych w 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Internecie</w:t>
            </w:r>
          </w:p>
          <w:p w14:paraId="1CAFD150" w14:textId="77777777" w:rsidR="00333509" w:rsidRPr="004F242F" w:rsidRDefault="00333509" w:rsidP="00333509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009" w:type="dxa"/>
          </w:tcPr>
          <w:p w14:paraId="1FFDAB54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wymienia nazwy przynajmniej dwóch przeglądarek i dwóch wyszukiwarek internetowych </w:t>
            </w:r>
          </w:p>
          <w:p w14:paraId="61A27102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formułuje odpowiednie zapytania w wyszukiwarce internetowej oraz wybiera treści z otrzymanych wyników</w:t>
            </w:r>
          </w:p>
          <w:p w14:paraId="2FD63C1C" w14:textId="77777777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korzysta z internetowego tłumacza </w:t>
            </w:r>
          </w:p>
          <w:p w14:paraId="48CCC49B" w14:textId="77777777" w:rsidR="00333509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kopiuje ilustrację ze strony internetowej, a następnie wkleja ją do dokumentu</w:t>
            </w:r>
          </w:p>
        </w:tc>
        <w:tc>
          <w:tcPr>
            <w:tcW w:w="2062" w:type="dxa"/>
          </w:tcPr>
          <w:p w14:paraId="729F3E41" w14:textId="4C76AE75" w:rsidR="00513EB4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46" w:hanging="14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wyszukuje informacje w 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Internecie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, korzystając z zaawansowanych funkcji wyszukiwarek</w:t>
            </w:r>
          </w:p>
          <w:p w14:paraId="62243C8C" w14:textId="77777777" w:rsidR="00333509" w:rsidRPr="004F242F" w:rsidRDefault="00333509" w:rsidP="00333509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86" w:type="dxa"/>
          </w:tcPr>
          <w:p w14:paraId="2333A74B" w14:textId="73AFDE7B" w:rsidR="00333509" w:rsidRPr="004F242F" w:rsidRDefault="00513EB4" w:rsidP="00585520">
            <w:pPr>
              <w:pStyle w:val="Akapitzlist"/>
              <w:numPr>
                <w:ilvl w:val="0"/>
                <w:numId w:val="11"/>
              </w:numPr>
              <w:ind w:left="161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prezentację na temat</w:t>
            </w:r>
            <w:r w:rsidR="000F58E1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wybranej dyscypliny sportowej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, wykorzystując materiały znalezione w </w:t>
            </w:r>
            <w:r w:rsidR="00D977C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Internecie</w:t>
            </w:r>
          </w:p>
        </w:tc>
      </w:tr>
      <w:tr w:rsidR="00F84DBE" w:rsidRPr="004F242F" w14:paraId="6D8C016F" w14:textId="77777777" w:rsidTr="006C207B">
        <w:tc>
          <w:tcPr>
            <w:tcW w:w="1899" w:type="dxa"/>
          </w:tcPr>
          <w:p w14:paraId="63C346CB" w14:textId="77777777" w:rsidR="001C6F5B" w:rsidRPr="004F242F" w:rsidRDefault="001C6F5B" w:rsidP="00113FB3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2.3. Bez koperty i znaczka. Poczta </w:t>
            </w:r>
            <w:r w:rsidR="00113FB3" w:rsidRPr="004F242F">
              <w:rPr>
                <w:rFonts w:cstheme="minorHAnsi"/>
                <w:b/>
                <w:sz w:val="22"/>
                <w:szCs w:val="22"/>
              </w:rPr>
              <w:t>e</w:t>
            </w:r>
            <w:r w:rsidRPr="004F242F">
              <w:rPr>
                <w:rFonts w:cstheme="minorHAnsi"/>
                <w:b/>
                <w:sz w:val="22"/>
                <w:szCs w:val="22"/>
              </w:rPr>
              <w:t>lektroniczna i</w:t>
            </w:r>
            <w:r w:rsidR="00AB4FCC" w:rsidRPr="004F242F">
              <w:rPr>
                <w:rFonts w:cstheme="minorHAnsi"/>
                <w:b/>
                <w:sz w:val="22"/>
                <w:szCs w:val="22"/>
              </w:rPr>
              <w:t> </w:t>
            </w:r>
            <w:r w:rsidRPr="004F242F">
              <w:rPr>
                <w:rFonts w:cstheme="minorHAnsi"/>
                <w:b/>
                <w:sz w:val="22"/>
                <w:szCs w:val="22"/>
              </w:rPr>
              <w:t>zasady właściwego zachowania w sieci</w:t>
            </w:r>
          </w:p>
        </w:tc>
        <w:tc>
          <w:tcPr>
            <w:tcW w:w="1924" w:type="dxa"/>
          </w:tcPr>
          <w:p w14:paraId="557FC8F0" w14:textId="77777777" w:rsidR="001C6F5B" w:rsidRPr="004F242F" w:rsidRDefault="005934DE" w:rsidP="004F1525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7 i 8.  Bez koperty i znaczka. Poczta elektroniczna i zasady właściwego zachowania w sieci</w:t>
            </w:r>
          </w:p>
        </w:tc>
        <w:tc>
          <w:tcPr>
            <w:tcW w:w="2132" w:type="dxa"/>
          </w:tcPr>
          <w:p w14:paraId="224C8E4F" w14:textId="77777777" w:rsidR="007829DF" w:rsidRPr="004F242F" w:rsidRDefault="007829DF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wyjaśnia, czym jest netykieta</w:t>
            </w:r>
          </w:p>
          <w:p w14:paraId="6DFC2E7C" w14:textId="77777777" w:rsidR="001C6F5B" w:rsidRPr="004F242F" w:rsidRDefault="005D1765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wysyła wiadomość za</w:t>
            </w:r>
            <w:r w:rsidR="00937EDA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pośrednictwem poczty elektronicznej</w:t>
            </w:r>
          </w:p>
        </w:tc>
        <w:tc>
          <w:tcPr>
            <w:tcW w:w="1984" w:type="dxa"/>
          </w:tcPr>
          <w:p w14:paraId="7E903751" w14:textId="77777777" w:rsidR="007829DF" w:rsidRPr="004F242F" w:rsidRDefault="007829DF" w:rsidP="00800664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podaje przykłady zastosowań </w:t>
            </w:r>
            <w:r w:rsidR="00970D53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konta pocztowego</w:t>
            </w:r>
          </w:p>
          <w:p w14:paraId="7DA70A65" w14:textId="77777777" w:rsidR="00C86EB2" w:rsidRPr="004F242F" w:rsidRDefault="00C86EB2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przestrzega netykiety w komunikacji za pomocą poczty elektronicznej</w:t>
            </w:r>
          </w:p>
          <w:p w14:paraId="0E976A4C" w14:textId="77777777" w:rsidR="00D471DB" w:rsidRPr="004F242F" w:rsidRDefault="00D471DB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wyjaśnia</w:t>
            </w:r>
            <w:r w:rsidR="00B72A2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, jakie cechy powinno mieć hasło dostęp</w:t>
            </w:r>
            <w:r w:rsidR="00EF79C1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u</w:t>
            </w:r>
            <w:r w:rsidR="00B72A2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do konta pocztowego</w:t>
            </w:r>
            <w:r w:rsidR="00CC2D9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</w:p>
          <w:p w14:paraId="0C46BB28" w14:textId="759FCD64" w:rsidR="007B6C63" w:rsidRPr="004F242F" w:rsidRDefault="007B6C63" w:rsidP="007B6C63">
            <w:pPr>
              <w:pStyle w:val="Akapitzlist"/>
              <w:ind w:left="96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009" w:type="dxa"/>
          </w:tcPr>
          <w:p w14:paraId="1086A7C1" w14:textId="77777777" w:rsidR="0054720E" w:rsidRPr="004F242F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wysyła wiadomość do więcej niż jednego odbiorcy</w:t>
            </w:r>
          </w:p>
          <w:p w14:paraId="18DE4FC3" w14:textId="77777777" w:rsidR="001C6F5B" w:rsidRPr="004F242F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wykorzystuje pola </w:t>
            </w:r>
            <w:r w:rsidRPr="004F242F">
              <w:rPr>
                <w:rFonts w:cstheme="minorHAnsi"/>
                <w:b/>
                <w:sz w:val="22"/>
                <w:szCs w:val="22"/>
              </w:rPr>
              <w:t>Do wiadomości</w:t>
            </w:r>
            <w:r w:rsidRPr="004F242F">
              <w:rPr>
                <w:rFonts w:cstheme="minorHAnsi"/>
                <w:sz w:val="22"/>
                <w:szCs w:val="22"/>
              </w:rPr>
              <w:t xml:space="preserve"> oraz </w:t>
            </w:r>
            <w:r w:rsidRPr="004F242F">
              <w:rPr>
                <w:rFonts w:cstheme="minorHAnsi"/>
                <w:b/>
                <w:sz w:val="22"/>
                <w:szCs w:val="22"/>
              </w:rPr>
              <w:t>Ukryte do wiadomości</w:t>
            </w:r>
            <w:r w:rsidRPr="004F242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62" w:type="dxa"/>
          </w:tcPr>
          <w:p w14:paraId="23A6AB9B" w14:textId="77777777" w:rsidR="007C71A5" w:rsidRPr="004F242F" w:rsidRDefault="000E45E1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zapisuje adresy </w:t>
            </w:r>
            <w:r w:rsidR="00D674A9" w:rsidRPr="004F242F">
              <w:rPr>
                <w:rFonts w:cstheme="minorHAnsi"/>
                <w:sz w:val="22"/>
                <w:szCs w:val="22"/>
              </w:rPr>
              <w:br/>
            </w:r>
            <w:r w:rsidRPr="004F242F">
              <w:rPr>
                <w:rFonts w:cstheme="minorHAnsi"/>
                <w:sz w:val="22"/>
                <w:szCs w:val="22"/>
              </w:rPr>
              <w:t>e-mail na swoim koncie pocztowym</w:t>
            </w:r>
            <w:r w:rsidR="007C71A5" w:rsidRPr="004F242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C1222E3" w14:textId="77777777" w:rsidR="001C6F5B" w:rsidRPr="004F242F" w:rsidRDefault="007C71A5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cstheme="minorHAnsi"/>
                <w:sz w:val="22"/>
                <w:szCs w:val="22"/>
              </w:rPr>
              <w:t>wysyła wiadomość</w:t>
            </w:r>
            <w:r w:rsidRPr="004F242F">
              <w:rPr>
                <w:rFonts w:cstheme="minorHAnsi"/>
                <w:sz w:val="22"/>
                <w:szCs w:val="22"/>
              </w:rPr>
              <w:br/>
              <w:t xml:space="preserve">e-mail </w:t>
            </w:r>
            <w:r w:rsidRPr="004F242F">
              <w:rPr>
                <w:rFonts w:cstheme="minorHAnsi"/>
                <w:sz w:val="22"/>
                <w:szCs w:val="22"/>
              </w:rPr>
              <w:br/>
              <w:t>z załącznikami</w:t>
            </w:r>
          </w:p>
        </w:tc>
        <w:tc>
          <w:tcPr>
            <w:tcW w:w="1986" w:type="dxa"/>
          </w:tcPr>
          <w:p w14:paraId="6ED1468A" w14:textId="77777777" w:rsidR="001C6F5B" w:rsidRPr="004F242F" w:rsidRDefault="00BF3068" w:rsidP="00800664">
            <w:pPr>
              <w:pStyle w:val="Akapitzlist"/>
              <w:numPr>
                <w:ilvl w:val="0"/>
                <w:numId w:val="16"/>
              </w:numPr>
              <w:ind w:left="213" w:hanging="213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przygotowuje w grupie plakat przedstawiający </w:t>
            </w:r>
            <w:r w:rsidR="001813A8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jedną z zasad netykiety</w:t>
            </w:r>
          </w:p>
        </w:tc>
      </w:tr>
      <w:tr w:rsidR="00F84DBE" w:rsidRPr="004F242F" w14:paraId="6165EFF3" w14:textId="77777777" w:rsidTr="006C207B">
        <w:tc>
          <w:tcPr>
            <w:tcW w:w="1899" w:type="dxa"/>
          </w:tcPr>
          <w:p w14:paraId="2F1FEF58" w14:textId="77777777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lastRenderedPageBreak/>
              <w:t xml:space="preserve">2.4. Praca grupowa. </w:t>
            </w:r>
          </w:p>
          <w:p w14:paraId="772DCBB9" w14:textId="77777777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Jak efektywnie współpracować w sieci?</w:t>
            </w:r>
          </w:p>
        </w:tc>
        <w:tc>
          <w:tcPr>
            <w:tcW w:w="1924" w:type="dxa"/>
          </w:tcPr>
          <w:p w14:paraId="32ED605C" w14:textId="77777777" w:rsidR="0025025F" w:rsidRPr="004F242F" w:rsidRDefault="005934DE" w:rsidP="005934DE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9 i 10. Praca grupowa.</w:t>
            </w:r>
            <w:r w:rsidRPr="004F242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4F242F">
              <w:rPr>
                <w:rFonts w:cstheme="minorHAnsi"/>
                <w:sz w:val="22"/>
                <w:szCs w:val="22"/>
              </w:rPr>
              <w:t>Jak efektywnie współpracować w sieci?</w:t>
            </w:r>
          </w:p>
        </w:tc>
        <w:tc>
          <w:tcPr>
            <w:tcW w:w="2132" w:type="dxa"/>
          </w:tcPr>
          <w:p w14:paraId="57966F7B" w14:textId="77777777" w:rsidR="0025025F" w:rsidRPr="004F242F" w:rsidRDefault="0090567B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wykorzystuje program </w:t>
            </w:r>
            <w:r w:rsidR="004657C7" w:rsidRPr="004F242F">
              <w:rPr>
                <w:rFonts w:cstheme="minorHAnsi"/>
                <w:sz w:val="22"/>
                <w:szCs w:val="22"/>
              </w:rPr>
              <w:t xml:space="preserve">do współpracy zdalnej, na przykład </w:t>
            </w:r>
            <w:r w:rsidRPr="004F242F">
              <w:rPr>
                <w:rFonts w:cstheme="minorHAnsi"/>
                <w:sz w:val="22"/>
                <w:szCs w:val="22"/>
              </w:rPr>
              <w:t xml:space="preserve">Microsoft </w:t>
            </w:r>
            <w:proofErr w:type="spellStart"/>
            <w:r w:rsidRPr="004F242F">
              <w:rPr>
                <w:rFonts w:cstheme="minorHAnsi"/>
                <w:sz w:val="22"/>
                <w:szCs w:val="22"/>
              </w:rPr>
              <w:t>Teams</w:t>
            </w:r>
            <w:proofErr w:type="spellEnd"/>
            <w:r w:rsidR="004657C7" w:rsidRPr="004F242F">
              <w:rPr>
                <w:rFonts w:cstheme="minorHAnsi"/>
                <w:sz w:val="22"/>
                <w:szCs w:val="22"/>
              </w:rPr>
              <w:t>,</w:t>
            </w:r>
            <w:r w:rsidRPr="004F242F">
              <w:rPr>
                <w:rFonts w:cstheme="minorHAnsi"/>
                <w:sz w:val="22"/>
                <w:szCs w:val="22"/>
              </w:rPr>
              <w:t xml:space="preserve"> do</w:t>
            </w:r>
            <w:r w:rsidR="00956C73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komunikacji ze</w:t>
            </w:r>
            <w:r w:rsidR="00956C73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znajomymi</w:t>
            </w:r>
          </w:p>
          <w:p w14:paraId="413F9527" w14:textId="77777777" w:rsidR="002630D2" w:rsidRPr="004F242F" w:rsidRDefault="002630D2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przesyła plik do usługi </w:t>
            </w:r>
            <w:r w:rsidR="004657C7" w:rsidRPr="004F242F">
              <w:rPr>
                <w:rFonts w:cstheme="minorHAnsi"/>
                <w:sz w:val="22"/>
                <w:szCs w:val="22"/>
              </w:rPr>
              <w:t xml:space="preserve">w chmurze, na przykład </w:t>
            </w:r>
            <w:r w:rsidRPr="004F242F">
              <w:rPr>
                <w:rFonts w:cstheme="minorHAnsi"/>
                <w:sz w:val="22"/>
                <w:szCs w:val="22"/>
              </w:rPr>
              <w:t>OneDrive</w:t>
            </w:r>
            <w:r w:rsidR="004657C7" w:rsidRPr="004F242F">
              <w:rPr>
                <w:rFonts w:cstheme="minorHAnsi"/>
                <w:sz w:val="22"/>
                <w:szCs w:val="22"/>
              </w:rPr>
              <w:t>,</w:t>
            </w:r>
            <w:r w:rsidRPr="004F242F">
              <w:rPr>
                <w:rFonts w:cstheme="minorHAnsi"/>
                <w:sz w:val="22"/>
                <w:szCs w:val="22"/>
              </w:rPr>
              <w:t xml:space="preserve"> </w:t>
            </w:r>
            <w:r w:rsidR="00444493" w:rsidRPr="004F242F">
              <w:rPr>
                <w:rFonts w:cstheme="minorHAnsi"/>
                <w:sz w:val="22"/>
                <w:szCs w:val="22"/>
              </w:rPr>
              <w:t xml:space="preserve"> </w:t>
            </w:r>
            <w:r w:rsidRPr="004F242F">
              <w:rPr>
                <w:rFonts w:cstheme="minorHAnsi"/>
                <w:sz w:val="22"/>
                <w:szCs w:val="22"/>
              </w:rPr>
              <w:t>i</w:t>
            </w:r>
            <w:r w:rsidR="00444493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pobiera zapisany w</w:t>
            </w:r>
            <w:r w:rsidR="007C29A1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niej plik na swój komputer</w:t>
            </w:r>
          </w:p>
          <w:p w14:paraId="3F49E058" w14:textId="77777777" w:rsidR="002630D2" w:rsidRPr="004F242F" w:rsidRDefault="002630D2" w:rsidP="007C29A1">
            <w:pPr>
              <w:pStyle w:val="Akapitzlist"/>
              <w:numPr>
                <w:ilvl w:val="0"/>
                <w:numId w:val="17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</w:t>
            </w:r>
            <w:r w:rsidRPr="004F242F">
              <w:rPr>
                <w:rFonts w:cstheme="minorHAnsi"/>
                <w:sz w:val="22"/>
                <w:szCs w:val="22"/>
              </w:rPr>
              <w:t>worzy nowe pliki i foldery w </w:t>
            </w:r>
            <w:r w:rsidR="004657C7" w:rsidRPr="004F242F">
              <w:rPr>
                <w:rFonts w:cstheme="minorHAnsi"/>
                <w:sz w:val="22"/>
                <w:szCs w:val="22"/>
              </w:rPr>
              <w:t>chmurze</w:t>
            </w:r>
          </w:p>
        </w:tc>
        <w:tc>
          <w:tcPr>
            <w:tcW w:w="1984" w:type="dxa"/>
          </w:tcPr>
          <w:p w14:paraId="10306E62" w14:textId="77777777" w:rsidR="004B7598" w:rsidRPr="004F242F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omawia zasady współpracy w sieci</w:t>
            </w:r>
          </w:p>
          <w:p w14:paraId="2D0753FC" w14:textId="77777777" w:rsidR="00910D67" w:rsidRPr="004F242F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edytuje dokumenty</w:t>
            </w:r>
            <w:r w:rsidR="00910D67" w:rsidRPr="004F242F">
              <w:rPr>
                <w:rFonts w:cstheme="minorHAnsi"/>
                <w:sz w:val="22"/>
                <w:szCs w:val="22"/>
              </w:rPr>
              <w:t xml:space="preserve"> zapisane w chmurze, na przykład w usłudze OneDrive,</w:t>
            </w:r>
          </w:p>
          <w:p w14:paraId="0D2DAEBC" w14:textId="77777777" w:rsidR="00301A46" w:rsidRPr="004F242F" w:rsidRDefault="00C368D1" w:rsidP="00F7627E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pracuje</w:t>
            </w:r>
            <w:r w:rsidR="004B7598" w:rsidRPr="004F242F">
              <w:rPr>
                <w:rFonts w:cstheme="minorHAnsi"/>
                <w:sz w:val="22"/>
                <w:szCs w:val="22"/>
              </w:rPr>
              <w:t xml:space="preserve"> w tym samym czasie z innymi </w:t>
            </w:r>
            <w:r w:rsidR="00FA494D" w:rsidRPr="004F242F">
              <w:rPr>
                <w:rFonts w:cstheme="minorHAnsi"/>
                <w:sz w:val="22"/>
                <w:szCs w:val="22"/>
              </w:rPr>
              <w:t xml:space="preserve">osobami </w:t>
            </w:r>
            <w:r w:rsidR="00313BD6" w:rsidRPr="004F242F">
              <w:rPr>
                <w:rFonts w:cstheme="minorHAnsi"/>
                <w:sz w:val="22"/>
                <w:szCs w:val="22"/>
              </w:rPr>
              <w:t xml:space="preserve">nad </w:t>
            </w:r>
            <w:r w:rsidR="00FA494D" w:rsidRPr="004F242F">
              <w:rPr>
                <w:rFonts w:cstheme="minorHAnsi"/>
                <w:sz w:val="22"/>
                <w:szCs w:val="22"/>
              </w:rPr>
              <w:t>tym samym dokumentem</w:t>
            </w:r>
          </w:p>
        </w:tc>
        <w:tc>
          <w:tcPr>
            <w:tcW w:w="2009" w:type="dxa"/>
          </w:tcPr>
          <w:p w14:paraId="2C952103" w14:textId="77777777" w:rsidR="00F7627E" w:rsidRPr="004F242F" w:rsidRDefault="00EC7D8B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cstheme="minorHAnsi"/>
                <w:sz w:val="22"/>
                <w:szCs w:val="22"/>
              </w:rPr>
              <w:t>wykorzystuje narzędzia dostępne w chmurze do gromadzenia materiałów oraz zespołowego wykonywania zadań</w:t>
            </w:r>
            <w:r w:rsidR="00F7627E" w:rsidRPr="004F242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0204B33" w14:textId="77777777" w:rsidR="001C6DA4" w:rsidRPr="004F242F" w:rsidRDefault="00F7627E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cstheme="minorHAnsi"/>
                <w:sz w:val="22"/>
                <w:szCs w:val="22"/>
              </w:rPr>
              <w:t>porządkuje pliki i foldery zapisane w chmurze</w:t>
            </w:r>
          </w:p>
        </w:tc>
        <w:tc>
          <w:tcPr>
            <w:tcW w:w="2062" w:type="dxa"/>
          </w:tcPr>
          <w:p w14:paraId="21F1DEF0" w14:textId="77777777" w:rsidR="0025025F" w:rsidRPr="004F242F" w:rsidRDefault="00472678" w:rsidP="00C27DFB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opisuje wady i zalety komunikacji internetowej oraz porównuje komunikację internetową z</w:t>
            </w:r>
            <w:r w:rsidR="00C27DFB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rozmową na żywo</w:t>
            </w:r>
          </w:p>
          <w:p w14:paraId="570256F5" w14:textId="77777777" w:rsidR="00472678" w:rsidRPr="004F242F" w:rsidRDefault="00472678" w:rsidP="00EC7D8B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986" w:type="dxa"/>
          </w:tcPr>
          <w:p w14:paraId="0FCED092" w14:textId="77777777" w:rsidR="0025025F" w:rsidRPr="004F242F" w:rsidRDefault="00213373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wykorzystuje komunikatory internetowe podczas pracy nad szkolnymi projektami</w:t>
            </w:r>
          </w:p>
          <w:p w14:paraId="0C24232B" w14:textId="309D048D" w:rsidR="00213373" w:rsidRPr="004F242F" w:rsidRDefault="00F639D9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ankietę z</w:t>
            </w:r>
            <w:r w:rsidR="00C6418A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wykorzystaniem narzędzi sieciowych </w:t>
            </w:r>
          </w:p>
        </w:tc>
      </w:tr>
      <w:tr w:rsidR="00965ED9" w:rsidRPr="004F242F" w14:paraId="5CD76E87" w14:textId="77777777" w:rsidTr="00DB5984">
        <w:tc>
          <w:tcPr>
            <w:tcW w:w="13996" w:type="dxa"/>
            <w:gridSpan w:val="7"/>
          </w:tcPr>
          <w:p w14:paraId="1EB33A7C" w14:textId="77777777" w:rsidR="00965ED9" w:rsidRPr="004F242F" w:rsidRDefault="00316D6E" w:rsidP="0025025F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D</w:t>
            </w:r>
            <w:r w:rsidR="00E96F34"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ział 3. Malowanie na ekranie. Nie tylko proste rysunki w programie Microsoft Paint</w:t>
            </w:r>
          </w:p>
        </w:tc>
      </w:tr>
      <w:tr w:rsidR="00F84DBE" w:rsidRPr="004F242F" w14:paraId="28C08C96" w14:textId="77777777" w:rsidTr="006C207B">
        <w:tc>
          <w:tcPr>
            <w:tcW w:w="1899" w:type="dxa"/>
          </w:tcPr>
          <w:p w14:paraId="4FB815D2" w14:textId="77777777" w:rsidR="0025025F" w:rsidRPr="004F242F" w:rsidRDefault="00E96F34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3</w:t>
            </w:r>
            <w:r w:rsidR="0025025F" w:rsidRPr="004F242F">
              <w:rPr>
                <w:rFonts w:cstheme="minorHAnsi"/>
                <w:b/>
                <w:sz w:val="22"/>
                <w:szCs w:val="22"/>
              </w:rPr>
              <w:t>.1. Wiatr w żagle. Zwielokrotnianie obiektów</w:t>
            </w:r>
          </w:p>
        </w:tc>
        <w:tc>
          <w:tcPr>
            <w:tcW w:w="1924" w:type="dxa"/>
          </w:tcPr>
          <w:p w14:paraId="6429FEE4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</w:t>
            </w:r>
            <w:r w:rsidR="00862A47" w:rsidRPr="004F242F">
              <w:rPr>
                <w:rFonts w:cstheme="minorHAnsi"/>
                <w:sz w:val="22"/>
                <w:szCs w:val="22"/>
              </w:rPr>
              <w:t>1 i 12</w:t>
            </w:r>
            <w:r w:rsidRPr="004F242F">
              <w:rPr>
                <w:rFonts w:cstheme="minorHAnsi"/>
                <w:sz w:val="22"/>
                <w:szCs w:val="22"/>
              </w:rPr>
              <w:t>. Wiatr w</w:t>
            </w:r>
            <w:r w:rsidR="00862A47" w:rsidRPr="004F242F">
              <w:rPr>
                <w:rFonts w:cstheme="minorHAnsi"/>
                <w:sz w:val="22"/>
                <w:szCs w:val="22"/>
              </w:rPr>
              <w:t> </w:t>
            </w:r>
            <w:r w:rsidRPr="004F242F">
              <w:rPr>
                <w:rFonts w:cstheme="minorHAnsi"/>
                <w:sz w:val="22"/>
                <w:szCs w:val="22"/>
              </w:rPr>
              <w:t>żagle. Zwielokrotnianie obiektów</w:t>
            </w:r>
          </w:p>
        </w:tc>
        <w:tc>
          <w:tcPr>
            <w:tcW w:w="2132" w:type="dxa"/>
          </w:tcPr>
          <w:p w14:paraId="3A24565B" w14:textId="77777777" w:rsidR="0025025F" w:rsidRPr="004F242F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ustawia </w:t>
            </w:r>
            <w:r w:rsidR="002F3B6F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wymiary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obrazu </w:t>
            </w:r>
          </w:p>
          <w:p w14:paraId="1F11BF9F" w14:textId="77777777" w:rsidR="0025025F" w:rsidRPr="004F242F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tworzy prosty rysunek statku bez wykorzystania kształtu </w:t>
            </w: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Krzywa</w:t>
            </w:r>
          </w:p>
          <w:p w14:paraId="06F0F315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AA2892" w14:textId="77777777" w:rsidR="0025025F" w:rsidRPr="004F242F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używa klawisza </w:t>
            </w:r>
            <w:proofErr w:type="spellStart"/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Shift</w:t>
            </w:r>
            <w:proofErr w:type="spellEnd"/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podczas rysowania pionowych i poziomych </w:t>
            </w:r>
            <w:r w:rsidR="008234CF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odcinków</w:t>
            </w:r>
          </w:p>
          <w:p w14:paraId="6EE34EDD" w14:textId="77777777" w:rsidR="0025025F" w:rsidRPr="004F242F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tworzy kopię obiektu z użyciem klawisza </w:t>
            </w:r>
            <w:proofErr w:type="spellStart"/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Ctrl</w:t>
            </w:r>
            <w:proofErr w:type="spellEnd"/>
          </w:p>
          <w:p w14:paraId="21556EB8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9" w:type="dxa"/>
          </w:tcPr>
          <w:p w14:paraId="65855B30" w14:textId="77777777" w:rsidR="0025025F" w:rsidRPr="004F242F" w:rsidRDefault="0025025F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tworzy rysunek statku z wielokrotnym wykorzystaniem kształtu </w:t>
            </w: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Krzywa</w:t>
            </w:r>
          </w:p>
          <w:p w14:paraId="4808322E" w14:textId="77777777" w:rsidR="006D0F6A" w:rsidRPr="004F242F" w:rsidRDefault="006D0F6A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stosuje opcje obracania obiektu</w:t>
            </w:r>
          </w:p>
          <w:p w14:paraId="7D79DE35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  <w:p w14:paraId="474E8CBE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  <w:p w14:paraId="2B7A27AC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850B260" w14:textId="77777777" w:rsidR="0025025F" w:rsidRPr="004F242F" w:rsidRDefault="0025025F" w:rsidP="005D5178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rysunek statku ze szczególną starannością i dbałością o szczegóły</w:t>
            </w:r>
          </w:p>
          <w:p w14:paraId="1AD7CBE4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3B5BA73" w14:textId="77777777" w:rsidR="0025025F" w:rsidRPr="004F242F" w:rsidRDefault="0025025F" w:rsidP="005D5178">
            <w:pPr>
              <w:pStyle w:val="Akapitzlist"/>
              <w:numPr>
                <w:ilvl w:val="0"/>
                <w:numId w:val="16"/>
              </w:numPr>
              <w:ind w:left="131" w:hanging="13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przygotowuje w grupie prezentację poświęconą okrętom z XV–XVIII wieku</w:t>
            </w:r>
          </w:p>
          <w:p w14:paraId="4DBEB8B3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7F8AC9AF" w14:textId="77777777" w:rsidTr="006C207B">
        <w:tc>
          <w:tcPr>
            <w:tcW w:w="1899" w:type="dxa"/>
          </w:tcPr>
          <w:p w14:paraId="7DDE1CFF" w14:textId="77777777" w:rsidR="0025025F" w:rsidRPr="004F242F" w:rsidRDefault="00E96F34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3</w:t>
            </w:r>
            <w:r w:rsidR="0025025F" w:rsidRPr="004F242F">
              <w:rPr>
                <w:rFonts w:cstheme="minorHAnsi"/>
                <w:b/>
                <w:sz w:val="22"/>
                <w:szCs w:val="22"/>
              </w:rPr>
              <w:t>.2. W poszukiwaniu nowych lądów. Praca w dwóch oknach</w:t>
            </w:r>
          </w:p>
        </w:tc>
        <w:tc>
          <w:tcPr>
            <w:tcW w:w="1924" w:type="dxa"/>
          </w:tcPr>
          <w:p w14:paraId="4D0B5FEB" w14:textId="77777777" w:rsidR="0025025F" w:rsidRPr="004F242F" w:rsidRDefault="00862A47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13 i 14</w:t>
            </w:r>
            <w:r w:rsidR="0025025F" w:rsidRPr="004F242F">
              <w:rPr>
                <w:rFonts w:cstheme="minorHAnsi"/>
                <w:sz w:val="22"/>
                <w:szCs w:val="22"/>
              </w:rPr>
              <w:t>. W poszukiwaniu nowych lądów. Praca w dwóch oknach</w:t>
            </w:r>
          </w:p>
        </w:tc>
        <w:tc>
          <w:tcPr>
            <w:tcW w:w="2132" w:type="dxa"/>
          </w:tcPr>
          <w:p w14:paraId="486B88D2" w14:textId="77777777" w:rsidR="0025025F" w:rsidRPr="004F242F" w:rsidRDefault="003A4B7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</w:t>
            </w:r>
            <w:r w:rsidR="0025025F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tło obrazu </w:t>
            </w:r>
          </w:p>
          <w:p w14:paraId="606CC0F2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z pomocą nauczyciela wkleja statki na obraz i zmienia ich wielkość</w:t>
            </w:r>
          </w:p>
          <w:p w14:paraId="4732E9E4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43B1D7" w14:textId="77777777" w:rsidR="0025025F" w:rsidRPr="004F242F" w:rsidRDefault="002F0BB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</w:t>
            </w:r>
            <w:r w:rsidR="0025025F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obiekty z wykorzystaniem </w:t>
            </w:r>
            <w:r w:rsidR="0025025F"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Kształtów</w:t>
            </w:r>
            <w:r w:rsidR="0025025F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, dobierając kolory oraz wygląd konturu i wypełnienia </w:t>
            </w:r>
          </w:p>
          <w:p w14:paraId="4B0A28B2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 xml:space="preserve">używa klawisza </w:t>
            </w:r>
            <w:proofErr w:type="spellStart"/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Shift</w:t>
            </w:r>
            <w:proofErr w:type="spellEnd"/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podczas rysowania koła </w:t>
            </w:r>
          </w:p>
          <w:p w14:paraId="5FC81937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pracuje w dwóch oknach programu Paint</w:t>
            </w:r>
          </w:p>
          <w:p w14:paraId="1A7C4A0B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D315386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>tworzy na obrazie efekt zachodzącego słońca</w:t>
            </w:r>
          </w:p>
          <w:p w14:paraId="585E191D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sprawnie przełącza się między otwartymi oknami </w:t>
            </w:r>
          </w:p>
          <w:p w14:paraId="2CF65AC8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wkleja na obraz obiekty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 xml:space="preserve">skopiowane z innych plików </w:t>
            </w:r>
          </w:p>
          <w:p w14:paraId="02057E0E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dopasowuje wielkość wstawionych obiektów do tworzonej kompozycji </w:t>
            </w:r>
          </w:p>
          <w:p w14:paraId="27C198EF" w14:textId="77777777" w:rsidR="0025025F" w:rsidRPr="004F242F" w:rsidRDefault="0025025F" w:rsidP="0025025F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stosuje opcje obracania obiektu </w:t>
            </w:r>
          </w:p>
        </w:tc>
        <w:tc>
          <w:tcPr>
            <w:tcW w:w="2062" w:type="dxa"/>
          </w:tcPr>
          <w:p w14:paraId="4914C4FE" w14:textId="77777777" w:rsidR="00680AD6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>wykonuje grafikę ze starannością i dbałością o detale</w:t>
            </w:r>
          </w:p>
          <w:p w14:paraId="3CD62FA5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dodatkowe obiekty i umieszcza je na obrazie marynistycznym</w:t>
            </w:r>
          </w:p>
        </w:tc>
        <w:tc>
          <w:tcPr>
            <w:tcW w:w="1986" w:type="dxa"/>
          </w:tcPr>
          <w:p w14:paraId="7FEEB1F1" w14:textId="77777777" w:rsidR="0025025F" w:rsidRPr="004F242F" w:rsidRDefault="0025025F" w:rsidP="00680AD6">
            <w:pPr>
              <w:pStyle w:val="Akapitzlist"/>
              <w:numPr>
                <w:ilvl w:val="0"/>
                <w:numId w:val="16"/>
              </w:numPr>
              <w:ind w:left="89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przygotowuje w grupie prezentację na temat wielkich odkryć geograficznych XV</w:t>
            </w:r>
            <w:r w:rsidR="009B3185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i XVI wieku </w:t>
            </w:r>
          </w:p>
          <w:p w14:paraId="032D6510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0BDA351D" w14:textId="77777777" w:rsidTr="006C207B">
        <w:trPr>
          <w:trHeight w:val="1201"/>
        </w:trPr>
        <w:tc>
          <w:tcPr>
            <w:tcW w:w="1899" w:type="dxa"/>
          </w:tcPr>
          <w:p w14:paraId="0A684B98" w14:textId="77777777" w:rsidR="0025025F" w:rsidRPr="004F242F" w:rsidRDefault="00E96F34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lastRenderedPageBreak/>
              <w:t>3</w:t>
            </w:r>
            <w:r w:rsidR="0025025F" w:rsidRPr="004F242F">
              <w:rPr>
                <w:rFonts w:cstheme="minorHAnsi"/>
                <w:b/>
                <w:sz w:val="22"/>
                <w:szCs w:val="22"/>
              </w:rPr>
              <w:t>.3. Ptasie trele. Wklejanie zdjęć i praca z narzędziem Tekst</w:t>
            </w:r>
          </w:p>
        </w:tc>
        <w:tc>
          <w:tcPr>
            <w:tcW w:w="1924" w:type="dxa"/>
          </w:tcPr>
          <w:p w14:paraId="5E28CAED" w14:textId="77777777" w:rsidR="0025025F" w:rsidRPr="004F242F" w:rsidRDefault="00862A47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15 i 16</w:t>
            </w:r>
            <w:r w:rsidR="0025025F" w:rsidRPr="004F242F">
              <w:rPr>
                <w:rFonts w:cstheme="minorHAnsi"/>
                <w:sz w:val="22"/>
                <w:szCs w:val="22"/>
              </w:rPr>
              <w:t>. Ptasie trele. Wklejanie zdjęć i praca z narzędziem Tekst</w:t>
            </w:r>
          </w:p>
        </w:tc>
        <w:tc>
          <w:tcPr>
            <w:tcW w:w="2132" w:type="dxa"/>
          </w:tcPr>
          <w:p w14:paraId="5DFDD597" w14:textId="77777777" w:rsidR="0025025F" w:rsidRPr="004F242F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dodaje tytuł plakatu </w:t>
            </w:r>
          </w:p>
          <w:p w14:paraId="6DF7E67B" w14:textId="77777777" w:rsidR="0025025F" w:rsidRPr="004F242F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wkleja zdjęcia do obrazu z wykorzystaniem narzędzia </w:t>
            </w: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Wklej z</w:t>
            </w:r>
          </w:p>
          <w:p w14:paraId="5A51FAB6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C060A" w14:textId="77777777" w:rsidR="0025025F" w:rsidRPr="004F242F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dopasowuje wielkość zdjęć do wielkości obrazu </w:t>
            </w:r>
          </w:p>
          <w:p w14:paraId="66507304" w14:textId="77777777" w:rsidR="0025025F" w:rsidRPr="004F242F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rozmieszcza elementy na plakacie </w:t>
            </w:r>
          </w:p>
          <w:p w14:paraId="764353B9" w14:textId="0FDDA849" w:rsidR="0025025F" w:rsidRPr="004F242F" w:rsidRDefault="0025025F" w:rsidP="0025025F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wstawia podpisy do zdjęć, dobierając krój, rozmiar i kolor czcionki</w:t>
            </w:r>
          </w:p>
        </w:tc>
        <w:tc>
          <w:tcPr>
            <w:tcW w:w="2009" w:type="dxa"/>
          </w:tcPr>
          <w:p w14:paraId="0FEFE19D" w14:textId="77777777" w:rsidR="0025025F" w:rsidRPr="004F242F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usuwa zdjęcia i tekst z obrazu </w:t>
            </w:r>
          </w:p>
          <w:p w14:paraId="00AEEBD4" w14:textId="77777777" w:rsidR="0025025F" w:rsidRPr="004F242F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stosuje narzędzie </w:t>
            </w: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Selektor kolorów</w:t>
            </w:r>
          </w:p>
          <w:p w14:paraId="5199C270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  <w:p w14:paraId="12C512CA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  <w:p w14:paraId="2D6E94FE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  <w:p w14:paraId="0656A44D" w14:textId="77777777" w:rsidR="0025025F" w:rsidRPr="004F242F" w:rsidRDefault="0025025F" w:rsidP="0025025F">
            <w:pPr>
              <w:ind w:firstLine="7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4E9D126" w14:textId="77777777" w:rsidR="0025025F" w:rsidRPr="004F242F" w:rsidRDefault="0025025F" w:rsidP="00D30770">
            <w:pPr>
              <w:pStyle w:val="Akapitzlist"/>
              <w:numPr>
                <w:ilvl w:val="0"/>
                <w:numId w:val="23"/>
              </w:numPr>
              <w:ind w:left="146" w:hanging="14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dodaje do tytułu efekt cienia liter</w:t>
            </w:r>
          </w:p>
          <w:p w14:paraId="59097AF7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BBF3F9A" w14:textId="77777777" w:rsidR="0025025F" w:rsidRPr="004F242F" w:rsidRDefault="0025025F" w:rsidP="00D30770">
            <w:pPr>
              <w:pStyle w:val="Akapitzlist"/>
              <w:numPr>
                <w:ilvl w:val="0"/>
                <w:numId w:val="23"/>
              </w:numPr>
              <w:ind w:left="71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zaproszenie na uroczystość szkolną</w:t>
            </w:r>
          </w:p>
          <w:p w14:paraId="52F7EA09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333A2CB4" w14:textId="77777777" w:rsidTr="006C207B">
        <w:tc>
          <w:tcPr>
            <w:tcW w:w="1899" w:type="dxa"/>
          </w:tcPr>
          <w:p w14:paraId="4D3444D8" w14:textId="77777777" w:rsidR="0025025F" w:rsidRPr="004F242F" w:rsidRDefault="00E96F34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3</w:t>
            </w:r>
            <w:r w:rsidR="0025025F" w:rsidRPr="004F242F">
              <w:rPr>
                <w:rFonts w:cstheme="minorHAnsi"/>
                <w:b/>
                <w:sz w:val="22"/>
                <w:szCs w:val="22"/>
              </w:rPr>
              <w:t>.4. Nie tylko pędzlem. Pisanie i ilustrowanie tekstu – zadanie projektowe</w:t>
            </w:r>
          </w:p>
        </w:tc>
        <w:tc>
          <w:tcPr>
            <w:tcW w:w="1924" w:type="dxa"/>
          </w:tcPr>
          <w:p w14:paraId="21022526" w14:textId="5281DCE2" w:rsidR="0025025F" w:rsidRPr="004F242F" w:rsidRDefault="00862A47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17 i 18</w:t>
            </w:r>
            <w:r w:rsidR="0025025F" w:rsidRPr="004F242F">
              <w:rPr>
                <w:rFonts w:cstheme="minorHAnsi"/>
                <w:sz w:val="22"/>
                <w:szCs w:val="22"/>
              </w:rPr>
              <w:t xml:space="preserve">. Nie tylko pędzlem. Pisanie i ilustrowanie tekstu – zadanie </w:t>
            </w:r>
            <w:r w:rsidR="00BA20ED" w:rsidRPr="004F242F">
              <w:rPr>
                <w:rFonts w:cstheme="minorHAnsi"/>
                <w:sz w:val="22"/>
                <w:szCs w:val="22"/>
              </w:rPr>
              <w:t>p</w:t>
            </w:r>
            <w:r w:rsidR="0025025F" w:rsidRPr="004F242F">
              <w:rPr>
                <w:rFonts w:cstheme="minorHAnsi"/>
                <w:sz w:val="22"/>
                <w:szCs w:val="22"/>
              </w:rPr>
              <w:t>rojektowe</w:t>
            </w:r>
          </w:p>
          <w:p w14:paraId="6A57EE8E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173" w:type="dxa"/>
            <w:gridSpan w:val="5"/>
          </w:tcPr>
          <w:p w14:paraId="4A67AFED" w14:textId="77777777" w:rsidR="0025025F" w:rsidRPr="004F242F" w:rsidRDefault="0025025F" w:rsidP="0025025F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• w grupie tworzy </w:t>
            </w:r>
            <w:r w:rsidR="008875F7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grafiki ilustrujące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wiersz </w:t>
            </w:r>
          </w:p>
          <w:p w14:paraId="06D4F7FC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5025F" w:rsidRPr="004F242F" w14:paraId="6066E359" w14:textId="77777777" w:rsidTr="00DB5984">
        <w:tc>
          <w:tcPr>
            <w:tcW w:w="13996" w:type="dxa"/>
            <w:gridSpan w:val="7"/>
          </w:tcPr>
          <w:p w14:paraId="59D1CB08" w14:textId="77777777" w:rsidR="0025025F" w:rsidRPr="004F242F" w:rsidRDefault="0025025F" w:rsidP="0025025F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Dział 4. Z kotem za pan brat. Programujemy w </w:t>
            </w:r>
            <w:proofErr w:type="spellStart"/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Scratchu</w:t>
            </w:r>
            <w:proofErr w:type="spellEnd"/>
          </w:p>
        </w:tc>
      </w:tr>
      <w:tr w:rsidR="00F84DBE" w:rsidRPr="004F242F" w14:paraId="5B7CD0A8" w14:textId="77777777" w:rsidTr="006C207B">
        <w:tc>
          <w:tcPr>
            <w:tcW w:w="1899" w:type="dxa"/>
          </w:tcPr>
          <w:p w14:paraId="662CA752" w14:textId="77777777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4.1. Pierwsze koty za płoty. Wprowadzenie do programu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924" w:type="dxa"/>
          </w:tcPr>
          <w:p w14:paraId="5A1BD465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</w:t>
            </w:r>
            <w:r w:rsidR="00D950B2" w:rsidRPr="004F242F">
              <w:rPr>
                <w:rFonts w:cstheme="minorHAnsi"/>
                <w:sz w:val="22"/>
                <w:szCs w:val="22"/>
              </w:rPr>
              <w:t>9 i 20</w:t>
            </w:r>
            <w:r w:rsidRPr="004F242F">
              <w:rPr>
                <w:rFonts w:cstheme="minorHAnsi"/>
                <w:sz w:val="22"/>
                <w:szCs w:val="22"/>
              </w:rPr>
              <w:t xml:space="preserve">. Pierwsze koty za płoty. Wprowadzenie do programu </w:t>
            </w:r>
            <w:proofErr w:type="spellStart"/>
            <w:r w:rsidRPr="004F242F"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2132" w:type="dxa"/>
          </w:tcPr>
          <w:p w14:paraId="78B01E33" w14:textId="77777777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buduje prosty skrypt określający ruch duszka po scenie </w:t>
            </w:r>
          </w:p>
          <w:p w14:paraId="17837FDE" w14:textId="77777777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uruchamia skrypty zbudowane w programie oraz zatrzymuje ich działanie </w:t>
            </w:r>
          </w:p>
          <w:p w14:paraId="2ACD2C82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314E4C" w14:textId="77777777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zmienia tło sceny </w:t>
            </w:r>
          </w:p>
          <w:p w14:paraId="2A956FA2" w14:textId="77777777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zmienia wygląd i nazwę postaci</w:t>
            </w:r>
          </w:p>
        </w:tc>
        <w:tc>
          <w:tcPr>
            <w:tcW w:w="2009" w:type="dxa"/>
          </w:tcPr>
          <w:p w14:paraId="41E87244" w14:textId="77777777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stosuje blok powodujący powtarzanie poleceń </w:t>
            </w:r>
          </w:p>
          <w:p w14:paraId="0D74816F" w14:textId="77777777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2252D235" w14:textId="59C955A5" w:rsidR="0025025F" w:rsidRPr="004F242F" w:rsidRDefault="0025025F" w:rsidP="0025025F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>stosuje bloki powodujące obrót duszka</w:t>
            </w:r>
          </w:p>
        </w:tc>
        <w:tc>
          <w:tcPr>
            <w:tcW w:w="2062" w:type="dxa"/>
          </w:tcPr>
          <w:p w14:paraId="5E56FD30" w14:textId="77777777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 xml:space="preserve">dodaje nowe duszki do projektu </w:t>
            </w:r>
          </w:p>
          <w:p w14:paraId="4A3C14A5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DF0E198" w14:textId="36F157FF" w:rsidR="0025025F" w:rsidRPr="004F242F" w:rsidRDefault="0025025F" w:rsidP="00612F5E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tworzy </w:t>
            </w:r>
            <w:r w:rsidR="00C83280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program, w</w:t>
            </w:r>
            <w:r w:rsidR="00BA20E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="00C83280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którym duszki przeprowadzają </w:t>
            </w:r>
            <w:r w:rsidR="006A772C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rozmowę</w:t>
            </w:r>
          </w:p>
          <w:p w14:paraId="1D0B7464" w14:textId="77777777" w:rsidR="0025025F" w:rsidRPr="004F242F" w:rsidRDefault="0025025F" w:rsidP="0025025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369D218A" w14:textId="77777777" w:rsidTr="006C207B">
        <w:tc>
          <w:tcPr>
            <w:tcW w:w="1899" w:type="dxa"/>
          </w:tcPr>
          <w:p w14:paraId="5E5D9CF0" w14:textId="44EF7A47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lastRenderedPageBreak/>
              <w:t>4.2.Małpie figle. O</w:t>
            </w:r>
            <w:r w:rsidR="00F02583" w:rsidRPr="004F242F">
              <w:rPr>
                <w:rFonts w:cstheme="minorHAnsi"/>
                <w:b/>
                <w:sz w:val="22"/>
                <w:szCs w:val="22"/>
              </w:rPr>
              <w:t> </w:t>
            </w:r>
            <w:r w:rsidRPr="004F242F">
              <w:rPr>
                <w:rFonts w:cstheme="minorHAnsi"/>
                <w:b/>
                <w:sz w:val="22"/>
                <w:szCs w:val="22"/>
              </w:rPr>
              <w:t>sterowaniu postacią</w:t>
            </w:r>
          </w:p>
        </w:tc>
        <w:tc>
          <w:tcPr>
            <w:tcW w:w="1924" w:type="dxa"/>
          </w:tcPr>
          <w:p w14:paraId="485A9035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</w:t>
            </w:r>
            <w:r w:rsidR="003C1114" w:rsidRPr="004F242F">
              <w:rPr>
                <w:rFonts w:cstheme="minorHAnsi"/>
                <w:sz w:val="22"/>
                <w:szCs w:val="22"/>
              </w:rPr>
              <w:t>1</w:t>
            </w:r>
            <w:r w:rsidR="00D950B2" w:rsidRPr="004F242F">
              <w:rPr>
                <w:rFonts w:cstheme="minorHAnsi"/>
                <w:sz w:val="22"/>
                <w:szCs w:val="22"/>
              </w:rPr>
              <w:t xml:space="preserve"> i 2</w:t>
            </w:r>
            <w:r w:rsidR="003C1114" w:rsidRPr="004F242F">
              <w:rPr>
                <w:rFonts w:cstheme="minorHAnsi"/>
                <w:sz w:val="22"/>
                <w:szCs w:val="22"/>
              </w:rPr>
              <w:t>2</w:t>
            </w:r>
            <w:r w:rsidRPr="004F242F">
              <w:rPr>
                <w:rFonts w:cstheme="minorHAnsi"/>
                <w:sz w:val="22"/>
                <w:szCs w:val="22"/>
              </w:rPr>
              <w:t>. Małpie figle. O sterowaniu postacią</w:t>
            </w:r>
          </w:p>
        </w:tc>
        <w:tc>
          <w:tcPr>
            <w:tcW w:w="2132" w:type="dxa"/>
          </w:tcPr>
          <w:p w14:paraId="555B261B" w14:textId="77777777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buduje prosty skrypt określający sterowanie duszkiem za pomocą klawiatury </w:t>
            </w:r>
          </w:p>
          <w:p w14:paraId="24D1C662" w14:textId="77777777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usuwa duszki z projektu </w:t>
            </w:r>
          </w:p>
          <w:p w14:paraId="1EB458A6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B990E1" w14:textId="77777777" w:rsidR="0054087E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zmienia wielkość duszków </w:t>
            </w:r>
          </w:p>
          <w:p w14:paraId="74F7C088" w14:textId="77777777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dostosowuje tło sceny do tematyki gry</w:t>
            </w:r>
          </w:p>
          <w:p w14:paraId="5FA21578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9" w:type="dxa"/>
          </w:tcPr>
          <w:p w14:paraId="681E845E" w14:textId="5D9D54E3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stosuje blok</w:t>
            </w:r>
            <w:r w:rsidR="00CE004E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, przy pomocy którego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można ustawić </w:t>
            </w:r>
            <w:r w:rsidR="00CE004E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określoną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liczbę powtórzeń wykonania poleceń umieszczonych w jego wnętrzu </w:t>
            </w:r>
          </w:p>
          <w:p w14:paraId="75C8F9F0" w14:textId="77777777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3A296CB1" w14:textId="77777777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stosuje bloki powodujące ukrycie i pokazanie duszka </w:t>
            </w:r>
          </w:p>
          <w:p w14:paraId="623B898E" w14:textId="77777777" w:rsidR="0025025F" w:rsidRPr="004F242F" w:rsidRDefault="0025025F" w:rsidP="0025025F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ustawia w skrypcie </w:t>
            </w:r>
            <w:r w:rsidR="00EF05EC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ruch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duszka wstecz</w:t>
            </w:r>
          </w:p>
        </w:tc>
        <w:tc>
          <w:tcPr>
            <w:tcW w:w="2062" w:type="dxa"/>
          </w:tcPr>
          <w:p w14:paraId="211902D3" w14:textId="77777777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używa bloków określających styl obrotu duszka</w:t>
            </w:r>
          </w:p>
          <w:p w14:paraId="578E2441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311B605" w14:textId="77777777" w:rsidR="0025025F" w:rsidRPr="004F242F" w:rsidRDefault="0025025F" w:rsidP="0054087E">
            <w:pPr>
              <w:pStyle w:val="Akapitzlist"/>
              <w:numPr>
                <w:ilvl w:val="0"/>
                <w:numId w:val="23"/>
              </w:numPr>
              <w:ind w:left="161" w:hanging="16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grę</w:t>
            </w:r>
            <w:r w:rsidR="00101939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o zadanej tematyce</w:t>
            </w:r>
            <w:r w:rsidR="00097548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, w której trzeba sterować postacią,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uwzględniając </w:t>
            </w:r>
            <w:r w:rsidR="00097548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przy tym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własne pomysły</w:t>
            </w:r>
          </w:p>
          <w:p w14:paraId="5980A094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740682E7" w14:textId="77777777" w:rsidTr="006C207B">
        <w:tc>
          <w:tcPr>
            <w:tcW w:w="1899" w:type="dxa"/>
          </w:tcPr>
          <w:p w14:paraId="451C7875" w14:textId="77777777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4.3. Niech wygra najlepszy. Jak policzyć punkty w programie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Scratch</w:t>
            </w:r>
            <w:proofErr w:type="spellEnd"/>
            <w:r w:rsidRPr="004F242F">
              <w:rPr>
                <w:rFonts w:cstheme="minorHAnsi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1924" w:type="dxa"/>
          </w:tcPr>
          <w:p w14:paraId="70460BB9" w14:textId="1CB3C916" w:rsidR="0025025F" w:rsidRPr="004F242F" w:rsidRDefault="00D950B2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</w:t>
            </w:r>
            <w:r w:rsidR="003C1114" w:rsidRPr="004F242F">
              <w:rPr>
                <w:rFonts w:cstheme="minorHAnsi"/>
                <w:sz w:val="22"/>
                <w:szCs w:val="22"/>
              </w:rPr>
              <w:t>3</w:t>
            </w:r>
            <w:r w:rsidRPr="004F242F">
              <w:rPr>
                <w:rFonts w:cstheme="minorHAnsi"/>
                <w:sz w:val="22"/>
                <w:szCs w:val="22"/>
              </w:rPr>
              <w:t xml:space="preserve"> i 2</w:t>
            </w:r>
            <w:r w:rsidR="003C1114" w:rsidRPr="004F242F">
              <w:rPr>
                <w:rFonts w:cstheme="minorHAnsi"/>
                <w:sz w:val="22"/>
                <w:szCs w:val="22"/>
              </w:rPr>
              <w:t>4</w:t>
            </w:r>
            <w:r w:rsidR="0025025F" w:rsidRPr="004F242F">
              <w:rPr>
                <w:rFonts w:cstheme="minorHAnsi"/>
                <w:sz w:val="22"/>
                <w:szCs w:val="22"/>
              </w:rPr>
              <w:t>. Niech wygra najlepszy. Jak policzyć punkty w</w:t>
            </w:r>
            <w:r w:rsidR="00BA20ED" w:rsidRPr="004F242F">
              <w:rPr>
                <w:rFonts w:cstheme="minorHAnsi"/>
                <w:sz w:val="22"/>
                <w:szCs w:val="22"/>
              </w:rPr>
              <w:t> </w:t>
            </w:r>
            <w:r w:rsidR="0025025F" w:rsidRPr="004F242F">
              <w:rPr>
                <w:rFonts w:cstheme="minorHAnsi"/>
                <w:sz w:val="22"/>
                <w:szCs w:val="22"/>
              </w:rPr>
              <w:t xml:space="preserve">programie </w:t>
            </w:r>
            <w:proofErr w:type="spellStart"/>
            <w:r w:rsidR="0025025F" w:rsidRPr="004F242F">
              <w:rPr>
                <w:rFonts w:cstheme="minorHAnsi"/>
                <w:sz w:val="22"/>
                <w:szCs w:val="22"/>
              </w:rPr>
              <w:t>Scratch</w:t>
            </w:r>
            <w:proofErr w:type="spellEnd"/>
            <w:r w:rsidR="0025025F" w:rsidRPr="004F242F">
              <w:rPr>
                <w:rFonts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2132" w:type="dxa"/>
          </w:tcPr>
          <w:p w14:paraId="4A3CB5A3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buduje prosty skrypt powodujący wykonanie mnożenia dwóch liczb </w:t>
            </w:r>
          </w:p>
          <w:p w14:paraId="16110AC1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64E1B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używa narzędzia </w:t>
            </w: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Tekst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do wykonania tła z instrukcją gry </w:t>
            </w:r>
          </w:p>
          <w:p w14:paraId="067F19EF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zmienne i ustawia ich wartości</w:t>
            </w:r>
          </w:p>
          <w:p w14:paraId="55129B2C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9" w:type="dxa"/>
          </w:tcPr>
          <w:p w14:paraId="45D7CD69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określa w skrypcie losowanie wartości zmiennych </w:t>
            </w:r>
          </w:p>
          <w:p w14:paraId="02F01A9A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określa w skrypcie wyświetlenie </w:t>
            </w:r>
            <w:r w:rsidR="009E1FA1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na scenie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działania z wartościami zmiennych oraz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 xml:space="preserve">pola do wpisania odpowiedzi </w:t>
            </w:r>
          </w:p>
          <w:p w14:paraId="5039372C" w14:textId="60B5E7FB" w:rsidR="00B83355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stosuje blok </w:t>
            </w:r>
            <w:r w:rsidR="0061071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z</w:t>
            </w:r>
            <w:r w:rsidR="0003103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="0061071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napisami „jeżeli”, „to” i</w:t>
            </w:r>
            <w:r w:rsidR="00687DA7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="0061071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„w</w:t>
            </w:r>
            <w:r w:rsidR="00687DA7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  <w:r w:rsidR="0061071D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przeciwnym razie”</w:t>
            </w:r>
          </w:p>
          <w:p w14:paraId="197B0CF5" w14:textId="01D7BF6C" w:rsidR="0025025F" w:rsidRPr="004F242F" w:rsidRDefault="00B83355" w:rsidP="0025025F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stosuje blok</w:t>
            </w:r>
            <w:r w:rsidR="0025025F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określający</w:t>
            </w:r>
            <w:r w:rsidR="0025025F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powtarzanie poleceń</w:t>
            </w:r>
          </w:p>
        </w:tc>
        <w:tc>
          <w:tcPr>
            <w:tcW w:w="2062" w:type="dxa"/>
          </w:tcPr>
          <w:p w14:paraId="20ACCCED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lastRenderedPageBreak/>
              <w:t xml:space="preserve">łączy wiele bloków określających wyświetlenie komunikatu o dowolnej treści </w:t>
            </w:r>
          </w:p>
          <w:p w14:paraId="203E633C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objaśnia poszczególne etapy tworzenia skryptu</w:t>
            </w:r>
          </w:p>
          <w:p w14:paraId="1471C50C" w14:textId="77777777" w:rsidR="0025025F" w:rsidRPr="004F242F" w:rsidRDefault="0025025F" w:rsidP="0025025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BA12570" w14:textId="77777777" w:rsidR="0025025F" w:rsidRPr="004F242F" w:rsidRDefault="0025025F" w:rsidP="00701C27">
            <w:pPr>
              <w:pStyle w:val="Akapitzlist"/>
              <w:numPr>
                <w:ilvl w:val="0"/>
                <w:numId w:val="23"/>
              </w:numPr>
              <w:ind w:left="181" w:hanging="18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tworzy projekt prostego kalkulatora wykonującego dodawanie, odejmowanie, mnożenie i dzielenie dwóch liczb podanych przez użytkownika</w:t>
            </w:r>
          </w:p>
          <w:p w14:paraId="20262FDA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5025F" w:rsidRPr="004F242F" w14:paraId="6F66EBC5" w14:textId="77777777" w:rsidTr="00DB5984">
        <w:tc>
          <w:tcPr>
            <w:tcW w:w="13996" w:type="dxa"/>
            <w:gridSpan w:val="7"/>
          </w:tcPr>
          <w:p w14:paraId="38D8C769" w14:textId="77777777" w:rsidR="0025025F" w:rsidRPr="004F242F" w:rsidRDefault="0025025F" w:rsidP="0025025F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lastRenderedPageBreak/>
              <w:t>Dział 5. Klawiatura zamiast pióra. Piszemy w </w:t>
            </w:r>
            <w:r w:rsidR="008861FE"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edytorze tekstu</w:t>
            </w:r>
          </w:p>
        </w:tc>
      </w:tr>
      <w:tr w:rsidR="00F84DBE" w:rsidRPr="004F242F" w14:paraId="23C9637B" w14:textId="77777777" w:rsidTr="006C207B">
        <w:tc>
          <w:tcPr>
            <w:tcW w:w="1899" w:type="dxa"/>
          </w:tcPr>
          <w:p w14:paraId="5A6FE298" w14:textId="77777777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5.</w:t>
            </w:r>
            <w:r w:rsidR="008861FE" w:rsidRPr="004F242F">
              <w:rPr>
                <w:rFonts w:cstheme="minorHAnsi"/>
                <w:b/>
                <w:sz w:val="22"/>
                <w:szCs w:val="22"/>
              </w:rPr>
              <w:t>1</w:t>
            </w:r>
            <w:r w:rsidRPr="004F242F">
              <w:rPr>
                <w:rFonts w:cstheme="minorHAnsi"/>
                <w:b/>
                <w:sz w:val="22"/>
                <w:szCs w:val="22"/>
              </w:rPr>
              <w:t>. Idziemy do kina. Jak poprawnie przygotować notatkę o filmie?</w:t>
            </w:r>
          </w:p>
        </w:tc>
        <w:tc>
          <w:tcPr>
            <w:tcW w:w="1924" w:type="dxa"/>
          </w:tcPr>
          <w:p w14:paraId="1154CF24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</w:t>
            </w:r>
            <w:r w:rsidR="003C1114" w:rsidRPr="004F242F">
              <w:rPr>
                <w:rFonts w:cstheme="minorHAnsi"/>
                <w:sz w:val="22"/>
                <w:szCs w:val="22"/>
              </w:rPr>
              <w:t>5</w:t>
            </w:r>
            <w:r w:rsidRPr="004F242F">
              <w:rPr>
                <w:rFonts w:cstheme="minorHAnsi"/>
                <w:sz w:val="22"/>
                <w:szCs w:val="22"/>
              </w:rPr>
              <w:t>. Idziemy do kina. Jak poprawnie przygotować notatkę o filmie?</w:t>
            </w:r>
          </w:p>
        </w:tc>
        <w:tc>
          <w:tcPr>
            <w:tcW w:w="2132" w:type="dxa"/>
          </w:tcPr>
          <w:p w14:paraId="7D9B5D75" w14:textId="77777777" w:rsidR="0025025F" w:rsidRPr="004F242F" w:rsidRDefault="0025025F" w:rsidP="00F84DB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stosuje podstawowe opcje formatowania dostępne w </w:t>
            </w:r>
            <w:r w:rsidR="00F84DBE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edytorze tekstu</w:t>
            </w:r>
          </w:p>
          <w:p w14:paraId="4C5D5959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39914F" w14:textId="77777777" w:rsidR="0025025F" w:rsidRPr="004F242F" w:rsidRDefault="0025025F" w:rsidP="00F84DB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wyjaśnia pojęcia: akapit,</w:t>
            </w:r>
            <w:r w:rsidR="00593DFB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wcięcie akapitowe,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interlinia, formatowanie tekstu, miękki </w:t>
            </w:r>
            <w:proofErr w:type="spellStart"/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enter</w:t>
            </w:r>
            <w:proofErr w:type="spellEnd"/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, twarda spacja </w:t>
            </w:r>
          </w:p>
          <w:p w14:paraId="4EB29AB5" w14:textId="0B239AE4" w:rsidR="0025025F" w:rsidRPr="004F242F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pisze krótką notatkę i formatuje ją, używając podstawowych opcji edytora tekstu</w:t>
            </w:r>
          </w:p>
        </w:tc>
        <w:tc>
          <w:tcPr>
            <w:tcW w:w="2009" w:type="dxa"/>
          </w:tcPr>
          <w:p w14:paraId="34E5F64F" w14:textId="77777777" w:rsidR="0025025F" w:rsidRPr="004F242F" w:rsidRDefault="0025025F" w:rsidP="00F84DBE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wymienia podstawowe zasady formatowania tekstu i stosuje je podczas sporządzania dokumentów</w:t>
            </w:r>
          </w:p>
          <w:p w14:paraId="7506E594" w14:textId="47DD9952" w:rsidR="0025025F" w:rsidRPr="004F242F" w:rsidRDefault="0025025F" w:rsidP="0025025F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stosuje opcję </w:t>
            </w:r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Pokaż wszystko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, aby sprawdzić poprawność formatowania</w:t>
            </w:r>
          </w:p>
        </w:tc>
        <w:tc>
          <w:tcPr>
            <w:tcW w:w="2062" w:type="dxa"/>
          </w:tcPr>
          <w:p w14:paraId="24A26291" w14:textId="77777777" w:rsidR="0025025F" w:rsidRPr="004F242F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tworzy poprawnie sformatowane teksty </w:t>
            </w:r>
          </w:p>
          <w:p w14:paraId="04AC1BA3" w14:textId="77777777" w:rsidR="0025025F" w:rsidRPr="004F242F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ustawia odstępy między akapitami i interlinię</w:t>
            </w:r>
          </w:p>
          <w:p w14:paraId="59ACF037" w14:textId="77777777" w:rsidR="0025025F" w:rsidRPr="004F242F" w:rsidRDefault="0025025F" w:rsidP="0025025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A884A11" w14:textId="77777777" w:rsidR="0025025F" w:rsidRPr="004F242F" w:rsidRDefault="0025025F" w:rsidP="00F84DBE">
            <w:pPr>
              <w:pStyle w:val="Akapitzlist"/>
              <w:numPr>
                <w:ilvl w:val="0"/>
                <w:numId w:val="23"/>
              </w:numPr>
              <w:ind w:left="189" w:hanging="189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opracowuje w grupie planszę przedstawiającą podstawowe </w:t>
            </w:r>
            <w:r w:rsidR="007B3C84"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zasady interpunkcji i </w:t>
            </w: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reguły pisania w edytorze tekstu</w:t>
            </w:r>
          </w:p>
          <w:p w14:paraId="398E5115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2AE91F4C" w14:textId="77777777" w:rsidTr="006C207B">
        <w:tc>
          <w:tcPr>
            <w:tcW w:w="1899" w:type="dxa"/>
          </w:tcPr>
          <w:p w14:paraId="7FFA18C8" w14:textId="77777777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5.</w:t>
            </w:r>
            <w:r w:rsidR="00F5222A" w:rsidRPr="004F242F">
              <w:rPr>
                <w:rFonts w:cstheme="minorHAnsi"/>
                <w:b/>
                <w:sz w:val="22"/>
                <w:szCs w:val="22"/>
              </w:rPr>
              <w:t>2</w:t>
            </w:r>
            <w:r w:rsidRPr="004F242F">
              <w:rPr>
                <w:rFonts w:cstheme="minorHAnsi"/>
                <w:b/>
                <w:sz w:val="22"/>
                <w:szCs w:val="22"/>
              </w:rPr>
              <w:t>. Zapraszamy na przyjęcie. O formatowaniu tekstu</w:t>
            </w:r>
          </w:p>
        </w:tc>
        <w:tc>
          <w:tcPr>
            <w:tcW w:w="1924" w:type="dxa"/>
          </w:tcPr>
          <w:p w14:paraId="3895AC37" w14:textId="77777777" w:rsidR="0025025F" w:rsidRPr="004F242F" w:rsidRDefault="00D950B2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</w:t>
            </w:r>
            <w:r w:rsidR="003C1114" w:rsidRPr="004F242F">
              <w:rPr>
                <w:rFonts w:cstheme="minorHAnsi"/>
                <w:sz w:val="22"/>
                <w:szCs w:val="22"/>
              </w:rPr>
              <w:t>6</w:t>
            </w:r>
            <w:r w:rsidRPr="004F242F">
              <w:rPr>
                <w:rFonts w:cstheme="minorHAnsi"/>
                <w:sz w:val="22"/>
                <w:szCs w:val="22"/>
              </w:rPr>
              <w:t xml:space="preserve"> i 2</w:t>
            </w:r>
            <w:r w:rsidR="003C1114" w:rsidRPr="004F242F">
              <w:rPr>
                <w:rFonts w:cstheme="minorHAnsi"/>
                <w:sz w:val="22"/>
                <w:szCs w:val="22"/>
              </w:rPr>
              <w:t>7</w:t>
            </w:r>
            <w:r w:rsidR="0025025F" w:rsidRPr="004F242F">
              <w:rPr>
                <w:rFonts w:cstheme="minorHAnsi"/>
                <w:sz w:val="22"/>
                <w:szCs w:val="22"/>
              </w:rPr>
              <w:t>. Zapraszamy na przyjęcie. O formatowaniu tekstu</w:t>
            </w:r>
          </w:p>
        </w:tc>
        <w:tc>
          <w:tcPr>
            <w:tcW w:w="2132" w:type="dxa"/>
          </w:tcPr>
          <w:p w14:paraId="60FC81AF" w14:textId="77777777" w:rsidR="0025025F" w:rsidRPr="004F242F" w:rsidRDefault="0025025F" w:rsidP="008D4E68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zapisuje menu w dokumencie tekstowym</w:t>
            </w:r>
          </w:p>
          <w:p w14:paraId="52081042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648D38" w14:textId="77777777" w:rsidR="0025025F" w:rsidRPr="004F242F" w:rsidRDefault="0025025F" w:rsidP="008D4E68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wymienia i stosuje opcje wyrównywania tekstu względem marginesów </w:t>
            </w:r>
          </w:p>
          <w:p w14:paraId="3D36E3D9" w14:textId="6748119E" w:rsidR="0025025F" w:rsidRPr="004F242F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wstawia obiekt </w:t>
            </w:r>
            <w:proofErr w:type="spellStart"/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WordArt</w:t>
            </w:r>
            <w:proofErr w:type="spellEnd"/>
          </w:p>
        </w:tc>
        <w:tc>
          <w:tcPr>
            <w:tcW w:w="2009" w:type="dxa"/>
          </w:tcPr>
          <w:p w14:paraId="7DCFC70E" w14:textId="77777777" w:rsidR="0025025F" w:rsidRPr="004F242F" w:rsidRDefault="0025025F" w:rsidP="008D4E68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formatuje obiekt </w:t>
            </w:r>
            <w:proofErr w:type="spellStart"/>
            <w:r w:rsidRPr="004F242F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WordArt</w:t>
            </w:r>
            <w:proofErr w:type="spellEnd"/>
          </w:p>
          <w:p w14:paraId="27147260" w14:textId="77777777" w:rsidR="0025025F" w:rsidRPr="004F242F" w:rsidRDefault="0025025F" w:rsidP="0025025F">
            <w:pPr>
              <w:ind w:firstLine="7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674A451" w14:textId="77777777" w:rsidR="0025025F" w:rsidRPr="004F242F" w:rsidRDefault="0025025F" w:rsidP="008D4E68">
            <w:pPr>
              <w:pStyle w:val="Akapitzlist"/>
              <w:numPr>
                <w:ilvl w:val="0"/>
                <w:numId w:val="23"/>
              </w:numPr>
              <w:ind w:left="235" w:hanging="235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tworzy menu z zastosowaniem różnych opcji formatowania tekstu </w:t>
            </w:r>
          </w:p>
          <w:p w14:paraId="53D0904A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33C510F" w14:textId="77777777" w:rsidR="0025025F" w:rsidRPr="004F242F" w:rsidRDefault="0025025F" w:rsidP="008D4E68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opracowuje plan przygotowań do podróży</w:t>
            </w:r>
          </w:p>
          <w:p w14:paraId="3BFE6EB0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4DBE" w:rsidRPr="004F242F" w14:paraId="1198FB0C" w14:textId="77777777" w:rsidTr="006C207B">
        <w:tc>
          <w:tcPr>
            <w:tcW w:w="1899" w:type="dxa"/>
          </w:tcPr>
          <w:p w14:paraId="4C626A6B" w14:textId="74C574F1" w:rsidR="0025025F" w:rsidRPr="004F242F" w:rsidRDefault="0025025F" w:rsidP="0025025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5.</w:t>
            </w:r>
            <w:r w:rsidR="00F5222A" w:rsidRPr="004F242F">
              <w:rPr>
                <w:rFonts w:cstheme="minorHAnsi"/>
                <w:b/>
                <w:sz w:val="22"/>
                <w:szCs w:val="22"/>
              </w:rPr>
              <w:t>3</w:t>
            </w:r>
            <w:r w:rsidRPr="004F242F">
              <w:rPr>
                <w:rFonts w:cstheme="minorHAnsi"/>
                <w:b/>
                <w:sz w:val="22"/>
                <w:szCs w:val="22"/>
              </w:rPr>
              <w:t>. Nasze pasje. Tworzenie albumu</w:t>
            </w:r>
            <w:r w:rsidR="001D49A2" w:rsidRPr="004F242F">
              <w:rPr>
                <w:rFonts w:cstheme="minorHAnsi"/>
                <w:b/>
                <w:sz w:val="22"/>
                <w:szCs w:val="22"/>
              </w:rPr>
              <w:t> </w:t>
            </w:r>
            <w:r w:rsidRPr="004F242F">
              <w:rPr>
                <w:rFonts w:cstheme="minorHAnsi"/>
                <w:b/>
                <w:sz w:val="22"/>
                <w:szCs w:val="22"/>
              </w:rPr>
              <w:t>– zadanie projektowe</w:t>
            </w:r>
          </w:p>
        </w:tc>
        <w:tc>
          <w:tcPr>
            <w:tcW w:w="1924" w:type="dxa"/>
          </w:tcPr>
          <w:p w14:paraId="76997378" w14:textId="77777777" w:rsidR="0025025F" w:rsidRPr="004F242F" w:rsidRDefault="00D950B2" w:rsidP="0025025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</w:t>
            </w:r>
            <w:r w:rsidR="003C1114" w:rsidRPr="004F242F">
              <w:rPr>
                <w:rFonts w:cstheme="minorHAnsi"/>
                <w:sz w:val="22"/>
                <w:szCs w:val="22"/>
              </w:rPr>
              <w:t>8</w:t>
            </w:r>
            <w:r w:rsidRPr="004F242F">
              <w:rPr>
                <w:rFonts w:cstheme="minorHAnsi"/>
                <w:sz w:val="22"/>
                <w:szCs w:val="22"/>
              </w:rPr>
              <w:t xml:space="preserve"> i 2</w:t>
            </w:r>
            <w:r w:rsidR="003C1114" w:rsidRPr="004F242F">
              <w:rPr>
                <w:rFonts w:cstheme="minorHAnsi"/>
                <w:sz w:val="22"/>
                <w:szCs w:val="22"/>
              </w:rPr>
              <w:t>9</w:t>
            </w:r>
            <w:r w:rsidR="0025025F" w:rsidRPr="004F242F">
              <w:rPr>
                <w:rFonts w:cstheme="minorHAnsi"/>
                <w:sz w:val="22"/>
                <w:szCs w:val="22"/>
              </w:rPr>
              <w:t>. Nasze pasje. Tworzenie albumu – zadanie projektowe</w:t>
            </w:r>
          </w:p>
        </w:tc>
        <w:tc>
          <w:tcPr>
            <w:tcW w:w="10173" w:type="dxa"/>
            <w:gridSpan w:val="5"/>
          </w:tcPr>
          <w:p w14:paraId="77EFB24F" w14:textId="77777777" w:rsidR="0025025F" w:rsidRPr="004F242F" w:rsidRDefault="0025025F" w:rsidP="0025025F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F242F">
              <w:rPr>
                <w:rFonts w:eastAsia="Times New Roman" w:cstheme="minorHAnsi"/>
                <w:sz w:val="22"/>
                <w:szCs w:val="22"/>
                <w:lang w:eastAsia="pl-PL"/>
              </w:rPr>
              <w:t>• w grupie tworzy karty do albumu na temat zainteresowań</w:t>
            </w:r>
          </w:p>
          <w:p w14:paraId="41987A4F" w14:textId="77777777" w:rsidR="0025025F" w:rsidRPr="004F242F" w:rsidRDefault="0025025F" w:rsidP="0025025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4E3C6BD" w14:textId="23B8BE3E" w:rsidR="00976297" w:rsidRDefault="00976297" w:rsidP="00976297">
      <w:pPr>
        <w:rPr>
          <w:rFonts w:ascii="Times New Roman" w:hAnsi="Times New Roman" w:cs="Times New Roman"/>
        </w:rPr>
      </w:pPr>
    </w:p>
    <w:p w14:paraId="79C2C4F5" w14:textId="5FB3A39A" w:rsidR="00CB2DC3" w:rsidRDefault="00CB2DC3" w:rsidP="00976297">
      <w:pPr>
        <w:rPr>
          <w:rFonts w:ascii="Times New Roman" w:hAnsi="Times New Roman" w:cs="Times New Roman"/>
        </w:rPr>
      </w:pPr>
    </w:p>
    <w:p w14:paraId="7F66B121" w14:textId="21A649E8" w:rsidR="00CB2DC3" w:rsidRDefault="00CB2DC3" w:rsidP="00976297">
      <w:pPr>
        <w:rPr>
          <w:rFonts w:ascii="Times New Roman" w:hAnsi="Times New Roman" w:cs="Times New Roman"/>
        </w:rPr>
      </w:pPr>
    </w:p>
    <w:p w14:paraId="7D5B7FB9" w14:textId="0D729C8F" w:rsidR="00CB2DC3" w:rsidRPr="004F242F" w:rsidRDefault="00CB2DC3" w:rsidP="00CB2DC3">
      <w:pPr>
        <w:jc w:val="center"/>
        <w:rPr>
          <w:sz w:val="36"/>
          <w:szCs w:val="36"/>
        </w:rPr>
      </w:pPr>
      <w:r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Wymagania edukacyjne dla klasy 5 szkoły podstawowej zgodny </w:t>
      </w:r>
      <w:r w:rsid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 </w:t>
      </w:r>
      <w:r w:rsidR="00041CED"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z </w:t>
      </w:r>
      <w:r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>podręcznikiem „Lubię to!”</w:t>
      </w:r>
    </w:p>
    <w:p w14:paraId="3F7E93E3" w14:textId="20D40AA3" w:rsidR="00CB2DC3" w:rsidRDefault="00CB2DC3" w:rsidP="00CB2DC3"/>
    <w:p w14:paraId="01A8D5CD" w14:textId="77777777" w:rsidR="00CB2DC3" w:rsidRPr="004E5E06" w:rsidRDefault="00CB2DC3" w:rsidP="00CB2DC3">
      <w:pPr>
        <w:rPr>
          <w:sz w:val="18"/>
          <w:szCs w:val="18"/>
        </w:rPr>
      </w:pP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2034"/>
        <w:gridCol w:w="2101"/>
        <w:gridCol w:w="1995"/>
        <w:gridCol w:w="2096"/>
        <w:gridCol w:w="2383"/>
      </w:tblGrid>
      <w:tr w:rsidR="00CB2DC3" w:rsidRPr="004F242F" w14:paraId="4942CA52" w14:textId="77777777" w:rsidTr="004F242F">
        <w:tc>
          <w:tcPr>
            <w:tcW w:w="1694" w:type="dxa"/>
          </w:tcPr>
          <w:p w14:paraId="75FC50EA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Tytuł w podręczniku</w:t>
            </w:r>
          </w:p>
        </w:tc>
        <w:tc>
          <w:tcPr>
            <w:tcW w:w="1693" w:type="dxa"/>
          </w:tcPr>
          <w:p w14:paraId="6BB91EF6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Numer i temat lekcji</w:t>
            </w:r>
          </w:p>
        </w:tc>
        <w:tc>
          <w:tcPr>
            <w:tcW w:w="2034" w:type="dxa"/>
          </w:tcPr>
          <w:p w14:paraId="37E5AA3F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Wymagania konieczne (ocena dopuszczająca)</w:t>
            </w:r>
            <w:r w:rsidRPr="004F242F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101" w:type="dxa"/>
          </w:tcPr>
          <w:p w14:paraId="00C0F581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Wymagania podstawowe (ocena dostateczna)</w:t>
            </w:r>
            <w:r w:rsidRPr="004F242F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1995" w:type="dxa"/>
          </w:tcPr>
          <w:p w14:paraId="0596F556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Wymagania rozszerzające (ocena dobra)</w:t>
            </w:r>
            <w:r w:rsidRPr="004F242F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096" w:type="dxa"/>
          </w:tcPr>
          <w:p w14:paraId="0B4EA2D0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Wymagania dopełniające (ocena bardzo dobre)</w:t>
            </w:r>
            <w:r w:rsidRPr="004F242F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383" w:type="dxa"/>
          </w:tcPr>
          <w:p w14:paraId="62C8B7DF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Wymagania wykraczające (ocena celujące)</w:t>
            </w:r>
            <w:r w:rsidRPr="004F242F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</w:tr>
      <w:tr w:rsidR="00CB2DC3" w:rsidRPr="004F242F" w14:paraId="3B78273A" w14:textId="77777777" w:rsidTr="004F242F">
        <w:tc>
          <w:tcPr>
            <w:tcW w:w="13996" w:type="dxa"/>
            <w:gridSpan w:val="7"/>
          </w:tcPr>
          <w:p w14:paraId="225895D1" w14:textId="77777777" w:rsidR="00CB2DC3" w:rsidRPr="004F242F" w:rsidRDefault="00CB2DC3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Dział 1. Klawiatura zamiast pióra. Piszemy w edytorze tekstu</w:t>
            </w:r>
          </w:p>
        </w:tc>
      </w:tr>
      <w:tr w:rsidR="00CB2DC3" w:rsidRPr="004F242F" w14:paraId="5AEACD08" w14:textId="77777777" w:rsidTr="004F242F">
        <w:tc>
          <w:tcPr>
            <w:tcW w:w="1694" w:type="dxa"/>
          </w:tcPr>
          <w:p w14:paraId="0B85ADAC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1.1. Dokumenty bez tajemnic. Powtórzenie wybranych wiadomości o edytorze tekstu</w:t>
            </w:r>
          </w:p>
        </w:tc>
        <w:tc>
          <w:tcPr>
            <w:tcW w:w="1693" w:type="dxa"/>
          </w:tcPr>
          <w:p w14:paraId="22644B8B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1. Dokumenty bez tajemnic. Powtórzenie wybranych wiadomości o edytorze tekstu</w:t>
            </w:r>
          </w:p>
        </w:tc>
        <w:tc>
          <w:tcPr>
            <w:tcW w:w="2034" w:type="dxa"/>
          </w:tcPr>
          <w:p w14:paraId="7CB2E5D7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krój czcionki</w:t>
            </w:r>
          </w:p>
          <w:p w14:paraId="76285AD8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wielkość czcionki</w:t>
            </w:r>
          </w:p>
        </w:tc>
        <w:tc>
          <w:tcPr>
            <w:tcW w:w="2101" w:type="dxa"/>
          </w:tcPr>
          <w:p w14:paraId="0532067C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ustawia pogrubienie, pochylenie (kursywę) i podkreślenie tekstu</w:t>
            </w:r>
          </w:p>
          <w:p w14:paraId="6B2F79D1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kolor tekstu</w:t>
            </w:r>
          </w:p>
          <w:p w14:paraId="17613EAA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wyrównuje akapit na różne sposoby</w:t>
            </w:r>
          </w:p>
          <w:p w14:paraId="08ADBD6D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umieszcza w dokumencie obiekt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WordArt</w:t>
            </w:r>
            <w:proofErr w:type="spellEnd"/>
            <w:r w:rsidRPr="004F242F">
              <w:rPr>
                <w:rFonts w:cstheme="minorHAnsi"/>
                <w:sz w:val="22"/>
                <w:szCs w:val="22"/>
              </w:rPr>
              <w:t xml:space="preserve"> i formatuje go</w:t>
            </w:r>
          </w:p>
        </w:tc>
        <w:tc>
          <w:tcPr>
            <w:tcW w:w="1995" w:type="dxa"/>
          </w:tcPr>
          <w:p w14:paraId="0C48C4E2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wykorzystuje skróty klawiszowe podczas pracy w edytorze tekstu</w:t>
            </w:r>
          </w:p>
          <w:p w14:paraId="5EB5D41D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podczas edycji tekstu wykorzystuje tzw. twardą spację oraz miękki </w:t>
            </w:r>
            <w:proofErr w:type="spellStart"/>
            <w:r w:rsidRPr="004F242F">
              <w:rPr>
                <w:rFonts w:cstheme="minorHAnsi"/>
                <w:sz w:val="22"/>
                <w:szCs w:val="22"/>
              </w:rPr>
              <w:t>enter</w:t>
            </w:r>
            <w:proofErr w:type="spellEnd"/>
          </w:p>
          <w:p w14:paraId="0097375A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sprawdza poprawność ortograficzną i gramatyczną tekstu, wykorzystując odpowiednie narzędzia</w:t>
            </w:r>
          </w:p>
        </w:tc>
        <w:tc>
          <w:tcPr>
            <w:tcW w:w="2096" w:type="dxa"/>
          </w:tcPr>
          <w:p w14:paraId="443330DE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formatuje dokument tekstowy według podanych wytycznych</w:t>
            </w:r>
          </w:p>
          <w:p w14:paraId="7AE67ED3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używa opcji </w:t>
            </w:r>
            <w:r w:rsidRPr="004F242F">
              <w:rPr>
                <w:rFonts w:cstheme="minorHAnsi"/>
                <w:b/>
                <w:sz w:val="22"/>
                <w:szCs w:val="22"/>
              </w:rPr>
              <w:t>Pokaż wszystko</w:t>
            </w:r>
            <w:r w:rsidRPr="004F242F">
              <w:rPr>
                <w:rFonts w:cstheme="minorHAnsi"/>
                <w:sz w:val="22"/>
                <w:szCs w:val="22"/>
              </w:rPr>
              <w:t xml:space="preserve"> do sprawdzenia formatowania tekstu</w:t>
            </w:r>
          </w:p>
          <w:p w14:paraId="779C6992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wcięcia na początku akapitów</w:t>
            </w:r>
          </w:p>
        </w:tc>
        <w:tc>
          <w:tcPr>
            <w:tcW w:w="2383" w:type="dxa"/>
          </w:tcPr>
          <w:p w14:paraId="468B0F3C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samodzielnie dopasowuje formatowanie dokumentu do jego treści, wykazując się wysokim poziomem estetyki</w:t>
            </w:r>
          </w:p>
          <w:p w14:paraId="5FD43AC0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przygotowuje w grupie plakat informujący o określonym wydarzeniu</w:t>
            </w:r>
          </w:p>
          <w:p w14:paraId="6BDEBC4D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</w:tr>
      <w:tr w:rsidR="00CB2DC3" w:rsidRPr="004F242F" w14:paraId="22D46728" w14:textId="77777777" w:rsidTr="004F242F">
        <w:tc>
          <w:tcPr>
            <w:tcW w:w="1694" w:type="dxa"/>
          </w:tcPr>
          <w:p w14:paraId="7CC89DDE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1.2. Kolejno odlicz! Style i numerowanie</w:t>
            </w:r>
          </w:p>
        </w:tc>
        <w:tc>
          <w:tcPr>
            <w:tcW w:w="1693" w:type="dxa"/>
          </w:tcPr>
          <w:p w14:paraId="375D586B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2. Kolejno odlicz! Style i numerowanie</w:t>
            </w:r>
          </w:p>
        </w:tc>
        <w:tc>
          <w:tcPr>
            <w:tcW w:w="2034" w:type="dxa"/>
          </w:tcPr>
          <w:p w14:paraId="1315C3A3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tworzy listy jednopoziomowe, wykorzystując narzędzie </w:t>
            </w:r>
            <w:r w:rsidRPr="004F242F">
              <w:rPr>
                <w:rFonts w:cstheme="minorHAnsi"/>
                <w:b/>
                <w:bCs/>
                <w:sz w:val="22"/>
                <w:szCs w:val="22"/>
              </w:rPr>
              <w:t>Numerowanie</w:t>
            </w:r>
          </w:p>
        </w:tc>
        <w:tc>
          <w:tcPr>
            <w:tcW w:w="2101" w:type="dxa"/>
          </w:tcPr>
          <w:p w14:paraId="44FEF19F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używa gotowych stylów do formatowania tekstu w dokumencie</w:t>
            </w:r>
          </w:p>
          <w:p w14:paraId="03883D74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stosuje listy wielopoziomowe dostępne w edytorze tekstu</w:t>
            </w:r>
          </w:p>
        </w:tc>
        <w:tc>
          <w:tcPr>
            <w:tcW w:w="1995" w:type="dxa"/>
          </w:tcPr>
          <w:p w14:paraId="1CAA32B5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tworzy nowy styl do formatowania tekstu</w:t>
            </w:r>
          </w:p>
          <w:p w14:paraId="4867F9A2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modyfikuje istniejący styl</w:t>
            </w:r>
          </w:p>
          <w:p w14:paraId="57E09850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definiuje listy wielopoziomowe</w:t>
            </w:r>
          </w:p>
        </w:tc>
        <w:tc>
          <w:tcPr>
            <w:tcW w:w="2096" w:type="dxa"/>
          </w:tcPr>
          <w:p w14:paraId="5E401472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dobiera rodzaj listy do tworzonego dokumentu</w:t>
            </w:r>
          </w:p>
        </w:tc>
        <w:tc>
          <w:tcPr>
            <w:tcW w:w="2383" w:type="dxa"/>
          </w:tcPr>
          <w:p w14:paraId="5B5D3C05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przygotowuje kronikę dotyczącą 8–10 wynalazków, wykorzystując różne narzędzia dostępne w edytorze tekstu</w:t>
            </w:r>
          </w:p>
        </w:tc>
      </w:tr>
      <w:tr w:rsidR="00CB2DC3" w:rsidRPr="004F242F" w14:paraId="51425555" w14:textId="77777777" w:rsidTr="004F242F">
        <w:tc>
          <w:tcPr>
            <w:tcW w:w="1694" w:type="dxa"/>
          </w:tcPr>
          <w:p w14:paraId="49862D1E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lastRenderedPageBreak/>
              <w:t>1.3. Komórki, do szeregu! Świat tabel</w:t>
            </w:r>
          </w:p>
        </w:tc>
        <w:tc>
          <w:tcPr>
            <w:tcW w:w="1693" w:type="dxa"/>
          </w:tcPr>
          <w:p w14:paraId="3B7DAB98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3. i 4. Komórki, do szeregu! Świat tabel</w:t>
            </w:r>
          </w:p>
        </w:tc>
        <w:tc>
          <w:tcPr>
            <w:tcW w:w="2034" w:type="dxa"/>
          </w:tcPr>
          <w:p w14:paraId="5F2CBBEF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wymienia elementy, z których składa się tabela</w:t>
            </w:r>
          </w:p>
          <w:p w14:paraId="5232B83C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wstawia do dokumentu tabelę o określonej liczbie kolumn i wierszy</w:t>
            </w:r>
          </w:p>
        </w:tc>
        <w:tc>
          <w:tcPr>
            <w:tcW w:w="2101" w:type="dxa"/>
          </w:tcPr>
          <w:p w14:paraId="7ED2ABA9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dodaje do tabeli kolumny i wiersze </w:t>
            </w:r>
          </w:p>
          <w:p w14:paraId="731078BD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usuwa z tabeli kolumny i wiersze</w:t>
            </w:r>
          </w:p>
          <w:p w14:paraId="59F4DEB9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wybiera i ustawia styl tabeli z dostępnych w edytorze tekstu</w:t>
            </w:r>
          </w:p>
        </w:tc>
        <w:tc>
          <w:tcPr>
            <w:tcW w:w="1995" w:type="dxa"/>
          </w:tcPr>
          <w:p w14:paraId="221146FC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kolor wypełnienia komórek oraz ich obramowania</w:t>
            </w:r>
          </w:p>
          <w:p w14:paraId="0BDCFAFB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formatuje tekst w komórkach</w:t>
            </w:r>
          </w:p>
          <w:p w14:paraId="379522F6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6" w:type="dxa"/>
          </w:tcPr>
          <w:p w14:paraId="6F6AFE8C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korzysta z narzędzia </w:t>
            </w:r>
            <w:r w:rsidRPr="004F242F">
              <w:rPr>
                <w:rFonts w:cstheme="minorHAnsi"/>
                <w:b/>
                <w:sz w:val="22"/>
                <w:szCs w:val="22"/>
              </w:rPr>
              <w:t>Rysuj tabelę</w:t>
            </w:r>
            <w:r w:rsidRPr="004F242F">
              <w:rPr>
                <w:rFonts w:cstheme="minorHAnsi"/>
                <w:sz w:val="22"/>
                <w:szCs w:val="22"/>
              </w:rPr>
              <w:t xml:space="preserve"> do dodawania, usuwania oraz zmiany wyglądu linii tabeli</w:t>
            </w:r>
          </w:p>
          <w:p w14:paraId="76B43020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14:paraId="79A731C9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używa tabeli do porządkowania różnych danych wykorzystywanych w życiu codziennym</w:t>
            </w:r>
          </w:p>
          <w:p w14:paraId="1E2DD718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używa tabeli do przygotowania krzyżówki</w:t>
            </w:r>
          </w:p>
          <w:p w14:paraId="5FA17CEC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</w:tr>
      <w:tr w:rsidR="00CB2DC3" w:rsidRPr="004F242F" w14:paraId="0F97FA75" w14:textId="77777777" w:rsidTr="004F242F">
        <w:tc>
          <w:tcPr>
            <w:tcW w:w="1694" w:type="dxa"/>
          </w:tcPr>
          <w:p w14:paraId="78D0716C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1.4. Nie tylko tekst. o wstawianiu ilustracji</w:t>
            </w:r>
          </w:p>
        </w:tc>
        <w:tc>
          <w:tcPr>
            <w:tcW w:w="1693" w:type="dxa"/>
          </w:tcPr>
          <w:p w14:paraId="6F9C2A60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5. i 6. Nie tylko tekst. o wstawianiu ilustracji</w:t>
            </w:r>
          </w:p>
        </w:tc>
        <w:tc>
          <w:tcPr>
            <w:tcW w:w="2034" w:type="dxa"/>
          </w:tcPr>
          <w:p w14:paraId="5512A5AD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tło strony dokumentu</w:t>
            </w:r>
          </w:p>
          <w:p w14:paraId="476AC0FA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do tekstu obraz z pliku</w:t>
            </w:r>
          </w:p>
          <w:p w14:paraId="657A1C92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wstawia do dokumentu kształty</w:t>
            </w:r>
          </w:p>
        </w:tc>
        <w:tc>
          <w:tcPr>
            <w:tcW w:w="2101" w:type="dxa"/>
          </w:tcPr>
          <w:p w14:paraId="18A70082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obramowanie strony</w:t>
            </w:r>
          </w:p>
          <w:p w14:paraId="59CB2B2E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wyróżnia tytuł dokumentu za pomocą opcji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WordArt</w:t>
            </w:r>
            <w:proofErr w:type="spellEnd"/>
          </w:p>
          <w:p w14:paraId="62446724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rozmiar i położenie wstawionych elementów graficznych</w:t>
            </w:r>
          </w:p>
        </w:tc>
        <w:tc>
          <w:tcPr>
            <w:tcW w:w="1995" w:type="dxa"/>
          </w:tcPr>
          <w:p w14:paraId="7535AB56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obramowanie i wypełnienie kształtu</w:t>
            </w:r>
          </w:p>
          <w:p w14:paraId="26FB0B96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formatuje obiekt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WordArt</w:t>
            </w:r>
            <w:proofErr w:type="spellEnd"/>
          </w:p>
        </w:tc>
        <w:tc>
          <w:tcPr>
            <w:tcW w:w="2096" w:type="dxa"/>
          </w:tcPr>
          <w:p w14:paraId="07F85163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używa narzędzi z karty </w:t>
            </w:r>
            <w:r w:rsidRPr="004F242F">
              <w:rPr>
                <w:rFonts w:cstheme="minorHAnsi"/>
                <w:b/>
                <w:sz w:val="22"/>
                <w:szCs w:val="22"/>
              </w:rPr>
              <w:t>Formatowanie</w:t>
            </w:r>
            <w:r w:rsidRPr="004F242F">
              <w:rPr>
                <w:rFonts w:cstheme="minorHAnsi"/>
                <w:sz w:val="22"/>
                <w:szCs w:val="22"/>
              </w:rPr>
              <w:t xml:space="preserve"> do podstawowej obróbki graficznej obrazów</w:t>
            </w:r>
          </w:p>
        </w:tc>
        <w:tc>
          <w:tcPr>
            <w:tcW w:w="2383" w:type="dxa"/>
          </w:tcPr>
          <w:p w14:paraId="5C56F8E9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przygotowuje w grupie komiks przestawiający krótką, samodzielnie wymyśloną historię</w:t>
            </w:r>
          </w:p>
        </w:tc>
      </w:tr>
      <w:tr w:rsidR="00CB2DC3" w:rsidRPr="004F242F" w14:paraId="4F3422B6" w14:textId="77777777" w:rsidTr="004F242F">
        <w:tc>
          <w:tcPr>
            <w:tcW w:w="1694" w:type="dxa"/>
          </w:tcPr>
          <w:p w14:paraId="54701EFD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1.5. Przyrodnicze wędrówki. Tworzenie atlasu – zadanie projektowe</w:t>
            </w:r>
          </w:p>
        </w:tc>
        <w:tc>
          <w:tcPr>
            <w:tcW w:w="1693" w:type="dxa"/>
          </w:tcPr>
          <w:p w14:paraId="6C61AA7F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7. i 8. Przyrodnicze wędrówki. Tworzenie atlasu – zadanie projektowe</w:t>
            </w:r>
          </w:p>
        </w:tc>
        <w:tc>
          <w:tcPr>
            <w:tcW w:w="10609" w:type="dxa"/>
            <w:gridSpan w:val="5"/>
          </w:tcPr>
          <w:p w14:paraId="79D6BB20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współpracuje w grupie podczas tworzenia projektu</w:t>
            </w:r>
          </w:p>
          <w:p w14:paraId="3DD5B788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wykorzystuje poznane narzędzia do formatowania tekstu</w:t>
            </w:r>
          </w:p>
          <w:p w14:paraId="4AEEAE74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wstawia do dokumentu obrazy, kształty, obiekty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WordArt</w:t>
            </w:r>
            <w:proofErr w:type="spellEnd"/>
            <w:r w:rsidRPr="004F242F">
              <w:rPr>
                <w:rFonts w:cstheme="minorHAnsi"/>
                <w:sz w:val="22"/>
                <w:szCs w:val="22"/>
              </w:rPr>
              <w:t xml:space="preserve"> oraz zmienia ich wygląd</w:t>
            </w:r>
          </w:p>
          <w:p w14:paraId="41A76E02" w14:textId="77777777" w:rsidR="00CB2DC3" w:rsidRPr="004F242F" w:rsidRDefault="00CB2DC3" w:rsidP="00CB2DC3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tło strony oraz dodaje obramowanie</w:t>
            </w:r>
          </w:p>
        </w:tc>
      </w:tr>
      <w:tr w:rsidR="00CB2DC3" w:rsidRPr="004F242F" w14:paraId="7692F2C1" w14:textId="77777777" w:rsidTr="004F242F">
        <w:tc>
          <w:tcPr>
            <w:tcW w:w="13996" w:type="dxa"/>
            <w:gridSpan w:val="7"/>
          </w:tcPr>
          <w:p w14:paraId="1E246DBF" w14:textId="77777777" w:rsidR="00CB2DC3" w:rsidRPr="004F242F" w:rsidRDefault="00CB2DC3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>Dział 2. Prawie jak w kinie. Ruch i muzyka w programie do tworzenia prezentacji</w:t>
            </w:r>
          </w:p>
        </w:tc>
      </w:tr>
      <w:tr w:rsidR="00CB2DC3" w:rsidRPr="004F242F" w14:paraId="77E053A7" w14:textId="77777777" w:rsidTr="004F242F">
        <w:tc>
          <w:tcPr>
            <w:tcW w:w="1694" w:type="dxa"/>
          </w:tcPr>
          <w:p w14:paraId="7E77C30E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2.1. Tekst i obraz. Jak stworzyć najprostszą prezentację?</w:t>
            </w:r>
          </w:p>
        </w:tc>
        <w:tc>
          <w:tcPr>
            <w:tcW w:w="1693" w:type="dxa"/>
          </w:tcPr>
          <w:p w14:paraId="5382F47C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9. i 10. Tekst i obraz. Jak stworzyć najprostszą prezentację?</w:t>
            </w:r>
          </w:p>
        </w:tc>
        <w:tc>
          <w:tcPr>
            <w:tcW w:w="2034" w:type="dxa"/>
          </w:tcPr>
          <w:p w14:paraId="61EA1163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slajdy do prezentacji</w:t>
            </w:r>
          </w:p>
          <w:p w14:paraId="6BA9E2B9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wpisuje tytuł prezentacji na pierwszym slajdzie</w:t>
            </w:r>
          </w:p>
        </w:tc>
        <w:tc>
          <w:tcPr>
            <w:tcW w:w="2101" w:type="dxa"/>
          </w:tcPr>
          <w:p w14:paraId="6F6BB24A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wybiera motyw dla tworzonej prezentacji</w:t>
            </w:r>
          </w:p>
          <w:p w14:paraId="11A3AE0E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wariant motywu</w:t>
            </w:r>
          </w:p>
        </w:tc>
        <w:tc>
          <w:tcPr>
            <w:tcW w:w="1995" w:type="dxa"/>
          </w:tcPr>
          <w:p w14:paraId="4F591B96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obrazy, dopasowuje ich wygląd i położenie</w:t>
            </w:r>
          </w:p>
          <w:p w14:paraId="288434CB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stosuje zasady tworzenia prezentacji</w:t>
            </w:r>
          </w:p>
        </w:tc>
        <w:tc>
          <w:tcPr>
            <w:tcW w:w="2096" w:type="dxa"/>
          </w:tcPr>
          <w:p w14:paraId="72EA076A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przygotowuje czytelne slajdy</w:t>
            </w:r>
          </w:p>
        </w:tc>
        <w:tc>
          <w:tcPr>
            <w:tcW w:w="2383" w:type="dxa"/>
          </w:tcPr>
          <w:p w14:paraId="172B6C24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zbiera materiały, planuje i tworzy prezentację na określony temat</w:t>
            </w:r>
          </w:p>
        </w:tc>
      </w:tr>
      <w:tr w:rsidR="00CB2DC3" w:rsidRPr="004F242F" w14:paraId="22707416" w14:textId="77777777" w:rsidTr="004F242F">
        <w:tc>
          <w:tcPr>
            <w:tcW w:w="1694" w:type="dxa"/>
          </w:tcPr>
          <w:p w14:paraId="73F61ECF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2.2. Wspomnienia z… Tworzymy album fotograficzny</w:t>
            </w:r>
          </w:p>
        </w:tc>
        <w:tc>
          <w:tcPr>
            <w:tcW w:w="1693" w:type="dxa"/>
          </w:tcPr>
          <w:p w14:paraId="4408CFD4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11. Wspomnienia z… Tworzymy album fotograficzny</w:t>
            </w:r>
          </w:p>
        </w:tc>
        <w:tc>
          <w:tcPr>
            <w:tcW w:w="2034" w:type="dxa"/>
          </w:tcPr>
          <w:p w14:paraId="2119CFC2" w14:textId="77777777" w:rsidR="00CB2DC3" w:rsidRPr="004F242F" w:rsidRDefault="00CB2DC3" w:rsidP="00CB2DC3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korzysta z opcji </w:t>
            </w:r>
            <w:r w:rsidRPr="004F242F">
              <w:rPr>
                <w:rFonts w:cstheme="minorHAnsi"/>
                <w:b/>
                <w:sz w:val="22"/>
                <w:szCs w:val="22"/>
              </w:rPr>
              <w:t>Album fotograficzny</w:t>
            </w:r>
            <w:r w:rsidRPr="004F242F">
              <w:rPr>
                <w:rFonts w:cstheme="minorHAnsi"/>
                <w:sz w:val="22"/>
                <w:szCs w:val="22"/>
              </w:rPr>
              <w:t xml:space="preserve"> </w:t>
            </w:r>
            <w:r w:rsidRPr="004F242F">
              <w:rPr>
                <w:rFonts w:cstheme="minorHAnsi"/>
                <w:sz w:val="22"/>
                <w:szCs w:val="22"/>
              </w:rPr>
              <w:lastRenderedPageBreak/>
              <w:t>i dodaje do niego zdjęcia z dysku</w:t>
            </w:r>
          </w:p>
        </w:tc>
        <w:tc>
          <w:tcPr>
            <w:tcW w:w="2101" w:type="dxa"/>
          </w:tcPr>
          <w:p w14:paraId="764413D9" w14:textId="77777777" w:rsidR="00CB2DC3" w:rsidRPr="004F242F" w:rsidRDefault="00CB2DC3" w:rsidP="00CB2DC3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lastRenderedPageBreak/>
              <w:t>dodaje podpisy pod zdjęciami</w:t>
            </w:r>
          </w:p>
          <w:p w14:paraId="2CBA6BE3" w14:textId="77777777" w:rsidR="00CB2DC3" w:rsidRPr="004F242F" w:rsidRDefault="00CB2DC3" w:rsidP="00CB2DC3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układ obrazów w albumie</w:t>
            </w:r>
          </w:p>
        </w:tc>
        <w:tc>
          <w:tcPr>
            <w:tcW w:w="1995" w:type="dxa"/>
          </w:tcPr>
          <w:p w14:paraId="06C9A747" w14:textId="77777777" w:rsidR="00CB2DC3" w:rsidRPr="004F242F" w:rsidRDefault="00CB2DC3" w:rsidP="00CB2DC3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formatuje wstawione zdjęcia, korzystając z narzędzi </w:t>
            </w:r>
            <w:r w:rsidRPr="004F242F">
              <w:rPr>
                <w:rFonts w:cstheme="minorHAnsi"/>
                <w:sz w:val="22"/>
                <w:szCs w:val="22"/>
              </w:rPr>
              <w:lastRenderedPageBreak/>
              <w:t xml:space="preserve">w zakładce </w:t>
            </w:r>
            <w:r w:rsidRPr="004F242F">
              <w:rPr>
                <w:rFonts w:cstheme="minorHAnsi"/>
                <w:b/>
                <w:sz w:val="22"/>
                <w:szCs w:val="22"/>
              </w:rPr>
              <w:t>Formatowanie</w:t>
            </w:r>
          </w:p>
        </w:tc>
        <w:tc>
          <w:tcPr>
            <w:tcW w:w="2096" w:type="dxa"/>
          </w:tcPr>
          <w:p w14:paraId="01231109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lastRenderedPageBreak/>
              <w:t>wstawia do albumu pola tekstowe i kształty</w:t>
            </w:r>
          </w:p>
          <w:p w14:paraId="39512943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usuwa tło ze zdjęcia</w:t>
            </w:r>
          </w:p>
        </w:tc>
        <w:tc>
          <w:tcPr>
            <w:tcW w:w="2383" w:type="dxa"/>
          </w:tcPr>
          <w:p w14:paraId="79A8C282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samodzielnie przygotowuje prezentację przedstawiającą </w:t>
            </w:r>
            <w:r w:rsidRPr="004F242F">
              <w:rPr>
                <w:rFonts w:cstheme="minorHAnsi"/>
                <w:sz w:val="22"/>
                <w:szCs w:val="22"/>
              </w:rPr>
              <w:lastRenderedPageBreak/>
              <w:t>określoną historię, uzupełnioną o ciekawe opisy</w:t>
            </w:r>
          </w:p>
          <w:p w14:paraId="5A3AF25B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wstawia do prezentacji obiekt i formatuje go</w:t>
            </w:r>
          </w:p>
        </w:tc>
      </w:tr>
      <w:tr w:rsidR="00CB2DC3" w:rsidRPr="004F242F" w14:paraId="04736E48" w14:textId="77777777" w:rsidTr="004F242F">
        <w:tc>
          <w:tcPr>
            <w:tcW w:w="1694" w:type="dxa"/>
          </w:tcPr>
          <w:p w14:paraId="4F224077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lastRenderedPageBreak/>
              <w:t>2.3.Wprawić świat w ruch. Przejścia i animacje w prezentacji</w:t>
            </w:r>
          </w:p>
        </w:tc>
        <w:tc>
          <w:tcPr>
            <w:tcW w:w="1693" w:type="dxa"/>
          </w:tcPr>
          <w:p w14:paraId="700FF237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12. i 13. Wprawić świat w ruch. Przejścia i animacje w prezentacji</w:t>
            </w:r>
          </w:p>
        </w:tc>
        <w:tc>
          <w:tcPr>
            <w:tcW w:w="2034" w:type="dxa"/>
          </w:tcPr>
          <w:p w14:paraId="2ECC11C8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tworzy prezentację ze zdjęciami</w:t>
            </w:r>
          </w:p>
        </w:tc>
        <w:tc>
          <w:tcPr>
            <w:tcW w:w="2101" w:type="dxa"/>
          </w:tcPr>
          <w:p w14:paraId="65D2EB6A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wstawia do prezentacji obiekt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WordArt</w:t>
            </w:r>
            <w:proofErr w:type="spellEnd"/>
          </w:p>
          <w:p w14:paraId="679E1F77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przejścia między slajdami</w:t>
            </w:r>
          </w:p>
          <w:p w14:paraId="382A0FE4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animacje do elementów prezentacji</w:t>
            </w:r>
          </w:p>
        </w:tc>
        <w:tc>
          <w:tcPr>
            <w:tcW w:w="1995" w:type="dxa"/>
          </w:tcPr>
          <w:p w14:paraId="40B07ABD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określa czas trwania przejścia między slajdami</w:t>
            </w:r>
          </w:p>
          <w:p w14:paraId="4D61877D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określa czas trwania animacji</w:t>
            </w:r>
          </w:p>
        </w:tc>
        <w:tc>
          <w:tcPr>
            <w:tcW w:w="2096" w:type="dxa"/>
          </w:tcPr>
          <w:p w14:paraId="3197B6A7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dźwięki do przejść i animacji</w:t>
            </w:r>
          </w:p>
          <w:p w14:paraId="24470241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14:paraId="532E4C6E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ustawia przejścia między slajdami i animacje, dostosowując czas ich trwania do zawartości prezentacji</w:t>
            </w:r>
          </w:p>
          <w:p w14:paraId="3237097A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wstawia do prezentacji obrazy wykonane w programie Paint i dodaje do nich </w:t>
            </w:r>
            <w:r w:rsidRPr="004F242F">
              <w:rPr>
                <w:rFonts w:cstheme="minorHAnsi"/>
                <w:b/>
                <w:sz w:val="22"/>
                <w:szCs w:val="22"/>
              </w:rPr>
              <w:t>Ścieżki ruchu</w:t>
            </w:r>
          </w:p>
        </w:tc>
      </w:tr>
      <w:tr w:rsidR="00CB2DC3" w:rsidRPr="004F242F" w14:paraId="7414D3E9" w14:textId="77777777" w:rsidTr="004F242F">
        <w:tc>
          <w:tcPr>
            <w:tcW w:w="1694" w:type="dxa"/>
          </w:tcPr>
          <w:p w14:paraId="5B5A7547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2.4. Nie tylko ilustracje. Dźwięk i wideo w prezentacji</w:t>
            </w:r>
          </w:p>
        </w:tc>
        <w:tc>
          <w:tcPr>
            <w:tcW w:w="1693" w:type="dxa"/>
          </w:tcPr>
          <w:p w14:paraId="38521CAE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14. Nie tylko ilustracje. Dźwięk i wideo w prezentacji</w:t>
            </w:r>
          </w:p>
        </w:tc>
        <w:tc>
          <w:tcPr>
            <w:tcW w:w="2034" w:type="dxa"/>
          </w:tcPr>
          <w:p w14:paraId="41230AAA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do prezentacji muzykę z pliku</w:t>
            </w:r>
          </w:p>
          <w:p w14:paraId="785CF239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do prezentacji film z pliku</w:t>
            </w:r>
          </w:p>
          <w:p w14:paraId="20C56613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1" w:type="dxa"/>
          </w:tcPr>
          <w:p w14:paraId="4FE9B9FF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ustawia odtwarzanie wstawionej muzyki na wielu slajdach</w:t>
            </w:r>
          </w:p>
          <w:p w14:paraId="54915655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ustawia odtwarzanie dźwięku w pętli</w:t>
            </w:r>
          </w:p>
          <w:p w14:paraId="66A9EDE4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zmienia moment odtworzenia dźwięku lub filmu na </w:t>
            </w:r>
            <w:r w:rsidRPr="004F242F">
              <w:rPr>
                <w:rFonts w:cstheme="minorHAnsi"/>
                <w:b/>
                <w:sz w:val="22"/>
                <w:szCs w:val="22"/>
              </w:rPr>
              <w:t>Automatycznie</w:t>
            </w:r>
            <w:r w:rsidRPr="004F242F">
              <w:rPr>
                <w:rFonts w:cstheme="minorHAnsi"/>
                <w:sz w:val="22"/>
                <w:szCs w:val="22"/>
              </w:rPr>
              <w:t xml:space="preserve"> lub </w:t>
            </w:r>
            <w:r w:rsidRPr="004F242F">
              <w:rPr>
                <w:rFonts w:cstheme="minorHAnsi"/>
                <w:b/>
                <w:sz w:val="22"/>
                <w:szCs w:val="22"/>
              </w:rPr>
              <w:t>Po kliknięciu</w:t>
            </w:r>
          </w:p>
        </w:tc>
        <w:tc>
          <w:tcPr>
            <w:tcW w:w="1995" w:type="dxa"/>
          </w:tcPr>
          <w:p w14:paraId="20183D10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zapisuje prezentację jako plik wideo</w:t>
            </w:r>
          </w:p>
        </w:tc>
        <w:tc>
          <w:tcPr>
            <w:tcW w:w="2096" w:type="dxa"/>
          </w:tcPr>
          <w:p w14:paraId="5CEB649B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spacing w:line="240" w:lineRule="exact"/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korzysta z dodatkowych ustawień dźwięku: stopniowej zmiany głośności oraz przycinania</w:t>
            </w:r>
          </w:p>
          <w:p w14:paraId="4D7F6753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spacing w:line="240" w:lineRule="exact"/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korzysta z dodatkowych ustawień wideo: stopniowe rozjaśnianie i ściemnianie oraz przycinanie </w:t>
            </w:r>
          </w:p>
        </w:tc>
        <w:tc>
          <w:tcPr>
            <w:tcW w:w="2383" w:type="dxa"/>
          </w:tcPr>
          <w:p w14:paraId="2BABACE7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wykorzystuje w prezentacji samodzielnie nagrane dźwięki i filmy</w:t>
            </w:r>
          </w:p>
        </w:tc>
      </w:tr>
      <w:tr w:rsidR="00CB2DC3" w:rsidRPr="004F242F" w14:paraId="4A171F3A" w14:textId="77777777" w:rsidTr="004F242F">
        <w:tc>
          <w:tcPr>
            <w:tcW w:w="1694" w:type="dxa"/>
          </w:tcPr>
          <w:p w14:paraId="5E12821C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2.5. Krótka historia. Sterowanie animacją.</w:t>
            </w:r>
          </w:p>
        </w:tc>
        <w:tc>
          <w:tcPr>
            <w:tcW w:w="1693" w:type="dxa"/>
          </w:tcPr>
          <w:p w14:paraId="07165EBE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15. i 16. Krótka historia. Sterowanie animacją.</w:t>
            </w:r>
          </w:p>
        </w:tc>
        <w:tc>
          <w:tcPr>
            <w:tcW w:w="2034" w:type="dxa"/>
          </w:tcPr>
          <w:p w14:paraId="003D4817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tworzy prostą prezentację z obrazami pobranymi z </w:t>
            </w:r>
            <w:proofErr w:type="spellStart"/>
            <w:r w:rsidRPr="004F242F">
              <w:rPr>
                <w:rFonts w:cstheme="minorHAnsi"/>
                <w:sz w:val="22"/>
                <w:szCs w:val="22"/>
              </w:rPr>
              <w:t>internetu</w:t>
            </w:r>
            <w:proofErr w:type="spellEnd"/>
          </w:p>
        </w:tc>
        <w:tc>
          <w:tcPr>
            <w:tcW w:w="2101" w:type="dxa"/>
          </w:tcPr>
          <w:p w14:paraId="4A033C26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do prezentacji dodatkowe elementy: kształty i pola tekstowe</w:t>
            </w:r>
          </w:p>
          <w:p w14:paraId="79275492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95" w:type="dxa"/>
          </w:tcPr>
          <w:p w14:paraId="74E45A4D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formatuje dodatkowe elementy wstawione do prezentacji</w:t>
            </w:r>
          </w:p>
          <w:p w14:paraId="77692026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6" w:type="dxa"/>
          </w:tcPr>
          <w:p w14:paraId="17034C77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kolejność i czas trwania animacji, dopasowując je do historii przedstawionej w prezentacji</w:t>
            </w:r>
          </w:p>
          <w:p w14:paraId="7499320A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14:paraId="3421AE68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przedstawia w prezentacji dłuższą historię, wykorzystując przejścia, animacje i korzysta z zaawansowanych ustawień</w:t>
            </w:r>
          </w:p>
          <w:p w14:paraId="0B2CA087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</w:tr>
      <w:tr w:rsidR="00CB2DC3" w:rsidRPr="004F242F" w14:paraId="053861EC" w14:textId="77777777" w:rsidTr="004F242F">
        <w:tc>
          <w:tcPr>
            <w:tcW w:w="13996" w:type="dxa"/>
            <w:gridSpan w:val="7"/>
          </w:tcPr>
          <w:p w14:paraId="7415D925" w14:textId="77777777" w:rsidR="00CB2DC3" w:rsidRPr="004F242F" w:rsidRDefault="00CB2DC3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4F242F">
              <w:rPr>
                <w:rFonts w:cstheme="minorHAnsi"/>
                <w:b/>
                <w:sz w:val="22"/>
                <w:szCs w:val="22"/>
              </w:rPr>
              <w:t xml:space="preserve">Dział 3. Kocie sztuczki. Więcej funkcji programu </w:t>
            </w:r>
            <w:proofErr w:type="spellStart"/>
            <w:r w:rsidRPr="004F242F">
              <w:rPr>
                <w:rFonts w:cstheme="minorHAnsi"/>
                <w:b/>
                <w:sz w:val="22"/>
                <w:szCs w:val="22"/>
              </w:rPr>
              <w:t>Scratch</w:t>
            </w:r>
            <w:proofErr w:type="spellEnd"/>
          </w:p>
        </w:tc>
      </w:tr>
      <w:tr w:rsidR="00CB2DC3" w:rsidRPr="004F242F" w14:paraId="1E205E8E" w14:textId="77777777" w:rsidTr="004F242F">
        <w:tc>
          <w:tcPr>
            <w:tcW w:w="1694" w:type="dxa"/>
          </w:tcPr>
          <w:p w14:paraId="5F11496A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lastRenderedPageBreak/>
              <w:t>3.1. Plan to podstawa. o rozwiązywaniu problemów</w:t>
            </w:r>
          </w:p>
        </w:tc>
        <w:tc>
          <w:tcPr>
            <w:tcW w:w="1693" w:type="dxa"/>
          </w:tcPr>
          <w:p w14:paraId="353A4791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17. i 18. Plan to podstawa. o rozwiązywaniu problemów</w:t>
            </w:r>
          </w:p>
        </w:tc>
        <w:tc>
          <w:tcPr>
            <w:tcW w:w="2034" w:type="dxa"/>
          </w:tcPr>
          <w:p w14:paraId="17D85A46" w14:textId="77777777" w:rsidR="00CB2DC3" w:rsidRPr="004F242F" w:rsidRDefault="00CB2DC3" w:rsidP="00CB2DC3">
            <w:pPr>
              <w:pStyle w:val="Akapitzlist"/>
              <w:numPr>
                <w:ilvl w:val="0"/>
                <w:numId w:val="34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ustala cel wyznaczonego zadania</w:t>
            </w:r>
          </w:p>
        </w:tc>
        <w:tc>
          <w:tcPr>
            <w:tcW w:w="2101" w:type="dxa"/>
          </w:tcPr>
          <w:p w14:paraId="620BE5AD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zbiera dane potrzebne do zaplanowania trasy</w:t>
            </w:r>
          </w:p>
          <w:p w14:paraId="7D770B2A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osiąga wyznaczony cel bez wcześniejszej analizy problemu</w:t>
            </w:r>
          </w:p>
        </w:tc>
        <w:tc>
          <w:tcPr>
            <w:tcW w:w="1995" w:type="dxa"/>
          </w:tcPr>
          <w:p w14:paraId="5AF44AFC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analizuje trasę i przestawia różne sposoby jej wyznaczenia</w:t>
            </w:r>
          </w:p>
          <w:p w14:paraId="68ED81C8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wybiera najlepszą trasę</w:t>
            </w:r>
          </w:p>
        </w:tc>
        <w:tc>
          <w:tcPr>
            <w:tcW w:w="2096" w:type="dxa"/>
          </w:tcPr>
          <w:p w14:paraId="7A98C67F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buduje w programie </w:t>
            </w:r>
            <w:proofErr w:type="spellStart"/>
            <w:r w:rsidRPr="004F242F">
              <w:rPr>
                <w:rFonts w:cstheme="minorHAnsi"/>
                <w:sz w:val="22"/>
                <w:szCs w:val="22"/>
              </w:rPr>
              <w:t>Scratch</w:t>
            </w:r>
            <w:proofErr w:type="spellEnd"/>
            <w:r w:rsidRPr="004F242F">
              <w:rPr>
                <w:rFonts w:cstheme="minorHAnsi"/>
                <w:sz w:val="22"/>
                <w:szCs w:val="22"/>
              </w:rPr>
              <w:t xml:space="preserve"> skrypt liczący długość trasy</w:t>
            </w:r>
          </w:p>
          <w:p w14:paraId="5203E51B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14:paraId="7A791718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formułuje zadanie dla kolegów i koleżanek z klasy</w:t>
            </w:r>
          </w:p>
          <w:p w14:paraId="1277EF34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</w:tr>
      <w:tr w:rsidR="00CB2DC3" w:rsidRPr="004F242F" w14:paraId="1836FDE4" w14:textId="77777777" w:rsidTr="004F242F">
        <w:tc>
          <w:tcPr>
            <w:tcW w:w="1694" w:type="dxa"/>
          </w:tcPr>
          <w:p w14:paraId="5AD83E0F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3.2. W poszukiwaniu skarbu. Jak przejść przez labirynt?</w:t>
            </w:r>
          </w:p>
        </w:tc>
        <w:tc>
          <w:tcPr>
            <w:tcW w:w="1693" w:type="dxa"/>
          </w:tcPr>
          <w:p w14:paraId="34D1A270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19. i 20. W poszukiwaniu skarbu. Jak przejść przez labirynt?</w:t>
            </w:r>
          </w:p>
        </w:tc>
        <w:tc>
          <w:tcPr>
            <w:tcW w:w="2034" w:type="dxa"/>
          </w:tcPr>
          <w:p w14:paraId="6951661F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wczytuje do gry gotowe tło z pulpitu</w:t>
            </w:r>
          </w:p>
          <w:p w14:paraId="72C79F61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do projektu postać z biblioteki</w:t>
            </w:r>
          </w:p>
        </w:tc>
        <w:tc>
          <w:tcPr>
            <w:tcW w:w="2101" w:type="dxa"/>
          </w:tcPr>
          <w:p w14:paraId="6F3A508F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rysuje tło gry np. w programie Paint</w:t>
            </w:r>
          </w:p>
          <w:p w14:paraId="2B3175C3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ustala miejsce obiektu na scenie przez podanie jego współrzędnych</w:t>
            </w:r>
          </w:p>
          <w:p w14:paraId="237F7E67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95" w:type="dxa"/>
          </w:tcPr>
          <w:p w14:paraId="6D20F09C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buduje skrypty do przesuwania duszka za pomocą klawiszy</w:t>
            </w:r>
          </w:p>
        </w:tc>
        <w:tc>
          <w:tcPr>
            <w:tcW w:w="2096" w:type="dxa"/>
          </w:tcPr>
          <w:p w14:paraId="23BB7D8B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drugi poziom gry</w:t>
            </w:r>
          </w:p>
          <w:p w14:paraId="6ACC147C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używa zmiennych</w:t>
            </w:r>
          </w:p>
          <w:p w14:paraId="323AD4D4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14:paraId="1603A58E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dodaje do gry dodatkowe postaci poruszające się samodzielnie i utrudniające graczowi osiągnięcie celu</w:t>
            </w:r>
          </w:p>
          <w:p w14:paraId="24F2F894" w14:textId="77777777" w:rsidR="00CB2DC3" w:rsidRPr="004F242F" w:rsidRDefault="00CB2DC3" w:rsidP="00CB2DC3">
            <w:pPr>
              <w:pStyle w:val="Akapitzlist"/>
              <w:numPr>
                <w:ilvl w:val="0"/>
                <w:numId w:val="32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przygotowuje projekt, który przedstawia ruch słońca na niebie</w:t>
            </w:r>
          </w:p>
        </w:tc>
      </w:tr>
      <w:tr w:rsidR="00CB2DC3" w:rsidRPr="004F242F" w14:paraId="481ABC8E" w14:textId="77777777" w:rsidTr="004F242F">
        <w:tc>
          <w:tcPr>
            <w:tcW w:w="1694" w:type="dxa"/>
          </w:tcPr>
          <w:p w14:paraId="10B6C92E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3.3. Scena niczym kartka. O rysowaniu w programie </w:t>
            </w:r>
            <w:proofErr w:type="spellStart"/>
            <w:r w:rsidRPr="004F242F"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693" w:type="dxa"/>
          </w:tcPr>
          <w:p w14:paraId="4F50A9C6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21. i 22. Scena niczym kartka. O rysowaniu w programie </w:t>
            </w:r>
            <w:proofErr w:type="spellStart"/>
            <w:r w:rsidRPr="004F242F"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2034" w:type="dxa"/>
          </w:tcPr>
          <w:p w14:paraId="648DF661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buduje skrypty do przesuwania duszka po scenie</w:t>
            </w:r>
          </w:p>
          <w:p w14:paraId="3531E532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korzysta z bloków z kategorii </w:t>
            </w:r>
            <w:r w:rsidRPr="004F242F">
              <w:rPr>
                <w:rFonts w:cstheme="minorHAnsi"/>
                <w:b/>
                <w:sz w:val="22"/>
                <w:szCs w:val="22"/>
              </w:rPr>
              <w:t>Pióro</w:t>
            </w:r>
            <w:r w:rsidRPr="004F242F">
              <w:rPr>
                <w:rFonts w:cstheme="minorHAnsi"/>
                <w:sz w:val="22"/>
                <w:szCs w:val="22"/>
              </w:rPr>
              <w:t xml:space="preserve"> do rysowania linii na scenie podczas ruchu duszka</w:t>
            </w:r>
          </w:p>
        </w:tc>
        <w:tc>
          <w:tcPr>
            <w:tcW w:w="2101" w:type="dxa"/>
          </w:tcPr>
          <w:p w14:paraId="56326F9A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zmienia grubość, kolor i odcień pisaka</w:t>
            </w:r>
          </w:p>
          <w:p w14:paraId="67F048E0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95" w:type="dxa"/>
          </w:tcPr>
          <w:p w14:paraId="0828A2BA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buduje skrypt do rysowania kwadratów</w:t>
            </w:r>
          </w:p>
          <w:p w14:paraId="19F77BE2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6" w:type="dxa"/>
          </w:tcPr>
          <w:p w14:paraId="46585D6D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buduje skrypty do rysowania dowolnych figur foremnych</w:t>
            </w:r>
          </w:p>
          <w:p w14:paraId="4704EDA6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14:paraId="231DC4FC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tworzy skrypt, dzięki któremu duszek napisze określone słowo na scenie</w:t>
            </w:r>
          </w:p>
        </w:tc>
      </w:tr>
      <w:tr w:rsidR="00CB2DC3" w:rsidRPr="004F242F" w14:paraId="41555F40" w14:textId="77777777" w:rsidTr="004F242F">
        <w:tc>
          <w:tcPr>
            <w:tcW w:w="1694" w:type="dxa"/>
          </w:tcPr>
          <w:p w14:paraId="44C07897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3.4. Od wielokąta do rozety. Tworzenie bardziej skomplikowanych rysunków</w:t>
            </w:r>
          </w:p>
        </w:tc>
        <w:tc>
          <w:tcPr>
            <w:tcW w:w="1693" w:type="dxa"/>
          </w:tcPr>
          <w:p w14:paraId="26DF0D00" w14:textId="77777777" w:rsidR="00CB2DC3" w:rsidRPr="004F242F" w:rsidRDefault="00CB2DC3" w:rsidP="004F242F">
            <w:pPr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23. i 24. Od wielokąta do rozety. Tworzenie bardziej skomplikowanych rysunków</w:t>
            </w:r>
          </w:p>
        </w:tc>
        <w:tc>
          <w:tcPr>
            <w:tcW w:w="2034" w:type="dxa"/>
          </w:tcPr>
          <w:p w14:paraId="5602922A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buduje skrypty do rysowania figur foremnych </w:t>
            </w:r>
          </w:p>
          <w:p w14:paraId="3BAE34F1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1" w:type="dxa"/>
          </w:tcPr>
          <w:p w14:paraId="2531D9AB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wykorzystuje skrypty do rysowania figur foremnych przy budowaniu skryptów do rysowania rozet</w:t>
            </w:r>
          </w:p>
          <w:p w14:paraId="04783FFA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korzysta z opcji </w:t>
            </w:r>
            <w:r w:rsidRPr="004F242F">
              <w:rPr>
                <w:rFonts w:cstheme="minorHAnsi"/>
                <w:b/>
                <w:sz w:val="22"/>
                <w:szCs w:val="22"/>
              </w:rPr>
              <w:t>Tryb Turbo</w:t>
            </w:r>
          </w:p>
        </w:tc>
        <w:tc>
          <w:tcPr>
            <w:tcW w:w="1995" w:type="dxa"/>
          </w:tcPr>
          <w:p w14:paraId="143B1EE8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korzysta ze zmiennych określających liczbę boków i ich długość</w:t>
            </w:r>
          </w:p>
          <w:p w14:paraId="3B1D6FE4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6" w:type="dxa"/>
          </w:tcPr>
          <w:p w14:paraId="735A4DD9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 xml:space="preserve">wykorzystuje bloki z kategorii </w:t>
            </w:r>
            <w:r w:rsidRPr="004F242F">
              <w:rPr>
                <w:rFonts w:cstheme="minorHAnsi"/>
                <w:b/>
                <w:sz w:val="22"/>
                <w:szCs w:val="22"/>
              </w:rPr>
              <w:t>Wyrażenia</w:t>
            </w:r>
            <w:r w:rsidRPr="004F242F">
              <w:rPr>
                <w:rFonts w:cstheme="minorHAnsi"/>
                <w:sz w:val="22"/>
                <w:szCs w:val="22"/>
              </w:rPr>
              <w:t xml:space="preserve"> do obliczenia kątów obrotu duszka przy rysowaniu rozety</w:t>
            </w:r>
          </w:p>
        </w:tc>
        <w:tc>
          <w:tcPr>
            <w:tcW w:w="2383" w:type="dxa"/>
          </w:tcPr>
          <w:p w14:paraId="6A697DBB" w14:textId="77777777" w:rsidR="00CB2DC3" w:rsidRPr="004F242F" w:rsidRDefault="00CB2DC3" w:rsidP="00CB2DC3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4F242F">
              <w:rPr>
                <w:rFonts w:cstheme="minorHAnsi"/>
                <w:sz w:val="22"/>
                <w:szCs w:val="22"/>
              </w:rPr>
              <w:t>buduje skrypt wykorzystujący rysunek składający się z trzech rozet</w:t>
            </w:r>
          </w:p>
          <w:p w14:paraId="6C097188" w14:textId="77777777" w:rsidR="00CB2DC3" w:rsidRPr="004F242F" w:rsidRDefault="00CB2DC3" w:rsidP="004F242F">
            <w:pPr>
              <w:ind w:left="170" w:hanging="170"/>
              <w:rPr>
                <w:rFonts w:cstheme="minorHAnsi"/>
                <w:sz w:val="22"/>
                <w:szCs w:val="22"/>
              </w:rPr>
            </w:pPr>
          </w:p>
        </w:tc>
      </w:tr>
    </w:tbl>
    <w:p w14:paraId="6352CA1F" w14:textId="77777777" w:rsidR="004F242F" w:rsidRPr="004F242F" w:rsidRDefault="004F242F" w:rsidP="004F242F">
      <w:pPr>
        <w:rPr>
          <w:rFonts w:eastAsiaTheme="majorEastAsia" w:cstheme="minorHAnsi"/>
          <w:b/>
          <w:color w:val="2F5496" w:themeColor="accent1" w:themeShade="BF"/>
          <w:spacing w:val="-10"/>
          <w:kern w:val="28"/>
          <w:sz w:val="22"/>
          <w:szCs w:val="22"/>
        </w:rPr>
      </w:pPr>
    </w:p>
    <w:p w14:paraId="189907EB" w14:textId="77777777" w:rsidR="00D1658A" w:rsidRDefault="00D1658A" w:rsidP="004F242F">
      <w:pPr>
        <w:jc w:val="center"/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</w:pPr>
    </w:p>
    <w:p w14:paraId="1D354567" w14:textId="77777777" w:rsidR="00D1658A" w:rsidRDefault="00D1658A" w:rsidP="004F242F">
      <w:pPr>
        <w:jc w:val="center"/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</w:pPr>
    </w:p>
    <w:p w14:paraId="5EECED39" w14:textId="77777777" w:rsidR="00D1658A" w:rsidRDefault="00D1658A" w:rsidP="004F242F">
      <w:pPr>
        <w:jc w:val="center"/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</w:pPr>
    </w:p>
    <w:p w14:paraId="693C01CC" w14:textId="77777777" w:rsidR="00D1658A" w:rsidRDefault="00D1658A" w:rsidP="004F242F">
      <w:pPr>
        <w:jc w:val="center"/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</w:pPr>
    </w:p>
    <w:p w14:paraId="6030BE18" w14:textId="42559B84" w:rsidR="009503B7" w:rsidRPr="004F242F" w:rsidRDefault="009503B7" w:rsidP="004F242F">
      <w:pPr>
        <w:jc w:val="center"/>
        <w:rPr>
          <w:sz w:val="36"/>
          <w:szCs w:val="36"/>
        </w:rPr>
      </w:pPr>
      <w:r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>Wymagania edukacyjne dla klasy 6 szkoły podstawowej zgodny  z podręcznikiem „Lubię to!”</w:t>
      </w:r>
    </w:p>
    <w:p w14:paraId="7D584A6A" w14:textId="3F2BB7D3" w:rsidR="009503B7" w:rsidRDefault="009503B7" w:rsidP="00976297">
      <w:pPr>
        <w:rPr>
          <w:rFonts w:ascii="Times New Roman" w:hAnsi="Times New Roman" w:cs="Times New Roman"/>
        </w:rPr>
      </w:pPr>
    </w:p>
    <w:p w14:paraId="0CE75918" w14:textId="5CBFE62D" w:rsidR="009503B7" w:rsidRDefault="009503B7" w:rsidP="009503B7">
      <w:pPr>
        <w:rPr>
          <w:i/>
          <w:iCs/>
        </w:rPr>
      </w:pPr>
    </w:p>
    <w:p w14:paraId="2251B727" w14:textId="77777777" w:rsidR="009503B7" w:rsidRPr="0042348E" w:rsidRDefault="009503B7" w:rsidP="009503B7">
      <w:pPr>
        <w:rPr>
          <w:i/>
          <w:iCs/>
          <w:sz w:val="18"/>
          <w:szCs w:val="18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7"/>
        <w:gridCol w:w="1565"/>
        <w:gridCol w:w="2154"/>
        <w:gridCol w:w="2154"/>
        <w:gridCol w:w="2154"/>
        <w:gridCol w:w="2206"/>
        <w:gridCol w:w="2154"/>
      </w:tblGrid>
      <w:tr w:rsidR="009503B7" w:rsidRPr="00EF5525" w14:paraId="5A26BEF4" w14:textId="77777777" w:rsidTr="004F242F">
        <w:tc>
          <w:tcPr>
            <w:tcW w:w="1694" w:type="dxa"/>
          </w:tcPr>
          <w:p w14:paraId="33EC06F2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Tytuł w podręczniku</w:t>
            </w:r>
          </w:p>
        </w:tc>
        <w:tc>
          <w:tcPr>
            <w:tcW w:w="1692" w:type="dxa"/>
          </w:tcPr>
          <w:p w14:paraId="00D3391A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Numer i temat lekcji</w:t>
            </w:r>
          </w:p>
        </w:tc>
        <w:tc>
          <w:tcPr>
            <w:tcW w:w="2036" w:type="dxa"/>
          </w:tcPr>
          <w:p w14:paraId="42423CFD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konieczne (ocena dopuszczająca)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091" w:type="dxa"/>
          </w:tcPr>
          <w:p w14:paraId="022A85A4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podstawowe (ocena dostateczna)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001" w:type="dxa"/>
          </w:tcPr>
          <w:p w14:paraId="34558759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rozszerzające (ocena dobra)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094" w:type="dxa"/>
          </w:tcPr>
          <w:p w14:paraId="50361F99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dopełniające (ocena bardzo dobra)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388" w:type="dxa"/>
          </w:tcPr>
          <w:p w14:paraId="47671F40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wykraczające (ocena celująca)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</w:tr>
      <w:tr w:rsidR="009503B7" w:rsidRPr="00EF5525" w14:paraId="7737E813" w14:textId="77777777" w:rsidTr="004F242F">
        <w:tc>
          <w:tcPr>
            <w:tcW w:w="13996" w:type="dxa"/>
            <w:gridSpan w:val="7"/>
          </w:tcPr>
          <w:p w14:paraId="1B787547" w14:textId="034A06CA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Dział 1. Nie daj się złapać. Jak bezpiecznie korzystać z Internetu?</w:t>
            </w:r>
          </w:p>
        </w:tc>
      </w:tr>
      <w:tr w:rsidR="009503B7" w:rsidRPr="00EF5525" w14:paraId="3E5DC741" w14:textId="77777777" w:rsidTr="004F242F">
        <w:tc>
          <w:tcPr>
            <w:tcW w:w="1694" w:type="dxa"/>
          </w:tcPr>
          <w:p w14:paraId="36CF2574" w14:textId="771729F3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1.1. Ja w Internecie. O komunikacji w sieci</w:t>
            </w:r>
          </w:p>
          <w:p w14:paraId="43DC930E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002579B" w14:textId="7FD07B0E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1. Ja w Internecie. </w:t>
            </w:r>
            <w:ins w:id="0" w:author="Agnieszka Szymanowska-Pancer" w:date="2025-08-05T11:28:00Z">
              <w:r w:rsidRPr="00EF5525">
                <w:rPr>
                  <w:rFonts w:cstheme="minorHAnsi"/>
                  <w:sz w:val="22"/>
                  <w:szCs w:val="22"/>
                </w:rPr>
                <w:br/>
              </w:r>
            </w:ins>
            <w:r w:rsidRPr="00EF5525">
              <w:rPr>
                <w:rFonts w:cstheme="minorHAnsi"/>
                <w:sz w:val="22"/>
                <w:szCs w:val="22"/>
              </w:rPr>
              <w:t>O komunikacji w sieci</w:t>
            </w:r>
          </w:p>
        </w:tc>
        <w:tc>
          <w:tcPr>
            <w:tcW w:w="2036" w:type="dxa"/>
          </w:tcPr>
          <w:p w14:paraId="74E78EC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podaje przykłady różnych form komunikacji w sieci</w:t>
            </w:r>
          </w:p>
        </w:tc>
        <w:tc>
          <w:tcPr>
            <w:tcW w:w="2091" w:type="dxa"/>
          </w:tcPr>
          <w:p w14:paraId="725D4E58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zalety i ograniczenia komunikacji w sieci</w:t>
            </w:r>
          </w:p>
        </w:tc>
        <w:tc>
          <w:tcPr>
            <w:tcW w:w="2001" w:type="dxa"/>
          </w:tcPr>
          <w:p w14:paraId="00937CE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rozpoznaje formy niewłaściwej komunikacji i proponuje podstawowe sposoby reagowania</w:t>
            </w:r>
          </w:p>
        </w:tc>
        <w:tc>
          <w:tcPr>
            <w:tcW w:w="2094" w:type="dxa"/>
          </w:tcPr>
          <w:p w14:paraId="352AA7C5" w14:textId="0FFE5969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zna podstawowe cechy Internetu </w:t>
            </w:r>
          </w:p>
          <w:p w14:paraId="4072F6DA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wskazuje ich właściwe i niewłaściwe wykorzystanie</w:t>
            </w:r>
          </w:p>
        </w:tc>
        <w:tc>
          <w:tcPr>
            <w:tcW w:w="2388" w:type="dxa"/>
          </w:tcPr>
          <w:p w14:paraId="1574D6B6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proponuje własne zasady dobrej komunikacji w sieci</w:t>
            </w:r>
          </w:p>
        </w:tc>
      </w:tr>
      <w:tr w:rsidR="009503B7" w:rsidRPr="00EF5525" w14:paraId="6033EE22" w14:textId="77777777" w:rsidTr="004F242F">
        <w:tc>
          <w:tcPr>
            <w:tcW w:w="1694" w:type="dxa"/>
          </w:tcPr>
          <w:p w14:paraId="2EB1D8DD" w14:textId="3798B2E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1.2. Pułapki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 xml:space="preserve">w Internecie. Jak zwiększyć swoje bezpieczeństwo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w sieci?</w:t>
            </w:r>
          </w:p>
        </w:tc>
        <w:tc>
          <w:tcPr>
            <w:tcW w:w="1692" w:type="dxa"/>
          </w:tcPr>
          <w:p w14:paraId="77D95E5D" w14:textId="38685540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2. Pułapki </w:t>
            </w:r>
            <w:r w:rsidRPr="00EF5525">
              <w:rPr>
                <w:rFonts w:cstheme="minorHAnsi"/>
                <w:sz w:val="22"/>
                <w:szCs w:val="22"/>
              </w:rPr>
              <w:br/>
              <w:t>w Internecie. Jak zwiększyć swoje bezpieczeństwo w sieci?</w:t>
            </w:r>
          </w:p>
        </w:tc>
        <w:tc>
          <w:tcPr>
            <w:tcW w:w="2036" w:type="dxa"/>
          </w:tcPr>
          <w:p w14:paraId="69060BF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zna zasady tworzenia silnych haseł </w:t>
            </w:r>
          </w:p>
        </w:tc>
        <w:tc>
          <w:tcPr>
            <w:tcW w:w="2091" w:type="dxa"/>
          </w:tcPr>
          <w:p w14:paraId="28052DF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rozpoznaje podstawowe cechy wiadomości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phishingowej</w:t>
            </w:r>
            <w:proofErr w:type="spellEnd"/>
          </w:p>
        </w:tc>
        <w:tc>
          <w:tcPr>
            <w:tcW w:w="2001" w:type="dxa"/>
          </w:tcPr>
          <w:p w14:paraId="69C20C0A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są dane osobowe i dlaczego ich ochrona jest ważna</w:t>
            </w:r>
          </w:p>
        </w:tc>
        <w:tc>
          <w:tcPr>
            <w:tcW w:w="2094" w:type="dxa"/>
          </w:tcPr>
          <w:p w14:paraId="5454C043" w14:textId="6AE2F35A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proponuje działania zwiększające bezpieczeństwo w Internecie</w:t>
            </w:r>
          </w:p>
        </w:tc>
        <w:tc>
          <w:tcPr>
            <w:tcW w:w="2388" w:type="dxa"/>
          </w:tcPr>
          <w:p w14:paraId="5260A201" w14:textId="2875043D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świadomie korzysta z Internetu, unika ryzykownych sytuacji, chroni swoje dane</w:t>
            </w:r>
          </w:p>
        </w:tc>
      </w:tr>
      <w:tr w:rsidR="009503B7" w:rsidRPr="00EF5525" w14:paraId="6BFDB769" w14:textId="77777777" w:rsidTr="004F242F">
        <w:tc>
          <w:tcPr>
            <w:tcW w:w="1694" w:type="dxa"/>
          </w:tcPr>
          <w:p w14:paraId="43436C29" w14:textId="1C2B418B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1.3. Wyszukiwanie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 xml:space="preserve">w Internecie. Jak znaleźć potrzebne treści i właściwie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z nich korzystać?</w:t>
            </w:r>
          </w:p>
        </w:tc>
        <w:tc>
          <w:tcPr>
            <w:tcW w:w="1692" w:type="dxa"/>
          </w:tcPr>
          <w:p w14:paraId="0C994A9F" w14:textId="228448A9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3. Wyszukiwanie </w:t>
            </w:r>
            <w:r w:rsidRPr="00EF5525">
              <w:rPr>
                <w:rFonts w:cstheme="minorHAnsi"/>
                <w:sz w:val="22"/>
                <w:szCs w:val="22"/>
              </w:rPr>
              <w:br/>
              <w:t xml:space="preserve">w Internecie. Jak znaleźć potrzebne treści i właściwie </w:t>
            </w:r>
            <w:r w:rsidRPr="00EF5525">
              <w:rPr>
                <w:rFonts w:cstheme="minorHAnsi"/>
                <w:sz w:val="22"/>
                <w:szCs w:val="22"/>
              </w:rPr>
              <w:br/>
              <w:t>z nich korzystać?</w:t>
            </w:r>
          </w:p>
        </w:tc>
        <w:tc>
          <w:tcPr>
            <w:tcW w:w="2036" w:type="dxa"/>
          </w:tcPr>
          <w:p w14:paraId="6FD0748D" w14:textId="03261ED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wyszukuje proste informacje w Internecie za pomocą słów kluczowych</w:t>
            </w:r>
          </w:p>
        </w:tc>
        <w:tc>
          <w:tcPr>
            <w:tcW w:w="2091" w:type="dxa"/>
          </w:tcPr>
          <w:p w14:paraId="2B14274E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stosuje cudzysłów, aby zawęzić wyniki wyszukiwania</w:t>
            </w:r>
          </w:p>
          <w:p w14:paraId="3F34AC55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podaje przykłady wiarygodnych źródeł informacji</w:t>
            </w:r>
          </w:p>
        </w:tc>
        <w:tc>
          <w:tcPr>
            <w:tcW w:w="2001" w:type="dxa"/>
          </w:tcPr>
          <w:p w14:paraId="62C42047" w14:textId="55A708CE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ocenia wiarygodność treści znalezionych w Internecie</w:t>
            </w:r>
          </w:p>
          <w:p w14:paraId="1917371C" w14:textId="77777777" w:rsidR="009503B7" w:rsidRPr="00EF5525" w:rsidRDefault="009503B7" w:rsidP="004F242F">
            <w:pPr>
              <w:pStyle w:val="Akapitzlist"/>
              <w:ind w:left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4" w:type="dxa"/>
          </w:tcPr>
          <w:p w14:paraId="2AA9F58E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wyszukuje grafiki objęte licencją Creative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Commons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53E0DE5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poprawnie podaje źródło wykorzystanego zdjęcia</w:t>
            </w:r>
          </w:p>
        </w:tc>
        <w:tc>
          <w:tcPr>
            <w:tcW w:w="2388" w:type="dxa"/>
          </w:tcPr>
          <w:p w14:paraId="48A7E4B4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porównuje wyniki wyszukiwania na wybrany temat z różnych wyszukiwarek, wskazuje różnice</w:t>
            </w:r>
          </w:p>
        </w:tc>
      </w:tr>
      <w:tr w:rsidR="009503B7" w:rsidRPr="00EF5525" w14:paraId="22F753EA" w14:textId="77777777" w:rsidTr="004F242F">
        <w:tc>
          <w:tcPr>
            <w:tcW w:w="1694" w:type="dxa"/>
          </w:tcPr>
          <w:p w14:paraId="7F72382B" w14:textId="77777777" w:rsidR="009503B7" w:rsidRPr="00EF5525" w:rsidRDefault="009503B7" w:rsidP="004F242F">
            <w:pPr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b/>
                <w:i/>
                <w:iCs/>
                <w:sz w:val="22"/>
                <w:szCs w:val="22"/>
              </w:rPr>
              <w:t>1.4. Czy maszyna może myśleć? Sztuczna inteligencja w naszym życiu*</w:t>
            </w:r>
          </w:p>
        </w:tc>
        <w:tc>
          <w:tcPr>
            <w:tcW w:w="1692" w:type="dxa"/>
          </w:tcPr>
          <w:p w14:paraId="5BE1C1BB" w14:textId="77777777" w:rsidR="009503B7" w:rsidRPr="00EF5525" w:rsidRDefault="009503B7" w:rsidP="004F242F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i/>
                <w:iCs/>
                <w:sz w:val="22"/>
                <w:szCs w:val="22"/>
              </w:rPr>
              <w:t>4. Czy maszyna może myśleć? Sztuczna inteligencja w naszym życiu</w:t>
            </w:r>
          </w:p>
        </w:tc>
        <w:tc>
          <w:tcPr>
            <w:tcW w:w="2036" w:type="dxa"/>
          </w:tcPr>
          <w:p w14:paraId="7ED2035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i/>
                <w:iCs/>
                <w:sz w:val="22"/>
                <w:szCs w:val="22"/>
              </w:rPr>
              <w:t>wyjaśnia, czym jest sztuczna inteligencja (AI)</w:t>
            </w:r>
          </w:p>
        </w:tc>
        <w:tc>
          <w:tcPr>
            <w:tcW w:w="2091" w:type="dxa"/>
          </w:tcPr>
          <w:p w14:paraId="59D7FE38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i/>
                <w:iCs/>
                <w:sz w:val="22"/>
                <w:szCs w:val="22"/>
              </w:rPr>
              <w:t xml:space="preserve">podaje przykłady zastosowania AI w życiu codziennym </w:t>
            </w:r>
          </w:p>
        </w:tc>
        <w:tc>
          <w:tcPr>
            <w:tcW w:w="2001" w:type="dxa"/>
          </w:tcPr>
          <w:p w14:paraId="4E4098D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i/>
                <w:iCs/>
                <w:sz w:val="22"/>
                <w:szCs w:val="22"/>
              </w:rPr>
              <w:t xml:space="preserve">wymienia szanse i zagrożenia związane </w:t>
            </w:r>
            <w:r w:rsidRPr="00EF5525">
              <w:rPr>
                <w:rFonts w:cstheme="minorHAnsi"/>
                <w:i/>
                <w:iCs/>
                <w:sz w:val="22"/>
                <w:szCs w:val="22"/>
              </w:rPr>
              <w:br/>
              <w:t>z rozwojem AI</w:t>
            </w:r>
          </w:p>
        </w:tc>
        <w:tc>
          <w:tcPr>
            <w:tcW w:w="2094" w:type="dxa"/>
          </w:tcPr>
          <w:p w14:paraId="1F352D0E" w14:textId="213239DF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i/>
                <w:iCs/>
                <w:sz w:val="22"/>
                <w:szCs w:val="22"/>
              </w:rPr>
              <w:t xml:space="preserve">tworzy </w:t>
            </w:r>
            <w:proofErr w:type="spellStart"/>
            <w:r w:rsidRPr="00EF5525">
              <w:rPr>
                <w:rFonts w:cstheme="minorHAnsi"/>
                <w:i/>
                <w:iCs/>
                <w:sz w:val="22"/>
                <w:szCs w:val="22"/>
              </w:rPr>
              <w:t>prompty</w:t>
            </w:r>
            <w:proofErr w:type="spellEnd"/>
            <w:r w:rsidRPr="00EF5525">
              <w:rPr>
                <w:rFonts w:cstheme="minorHAnsi"/>
                <w:i/>
                <w:iCs/>
                <w:sz w:val="22"/>
                <w:szCs w:val="22"/>
              </w:rPr>
              <w:t xml:space="preserve"> ( zapytania do AI) tak, aby uzyskać zamierzone wyniki </w:t>
            </w:r>
          </w:p>
        </w:tc>
        <w:tc>
          <w:tcPr>
            <w:tcW w:w="2388" w:type="dxa"/>
          </w:tcPr>
          <w:p w14:paraId="560E3299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i/>
                <w:iCs/>
                <w:sz w:val="22"/>
                <w:szCs w:val="22"/>
              </w:rPr>
              <w:t xml:space="preserve">krytycznie analizuje tekst wygenerowany przez AI </w:t>
            </w:r>
          </w:p>
          <w:p w14:paraId="79B8007A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i/>
                <w:iCs/>
                <w:sz w:val="22"/>
                <w:szCs w:val="22"/>
              </w:rPr>
            </w:pPr>
            <w:r w:rsidRPr="00EF5525">
              <w:rPr>
                <w:rFonts w:cstheme="minorHAnsi"/>
                <w:i/>
                <w:iCs/>
                <w:sz w:val="22"/>
                <w:szCs w:val="22"/>
              </w:rPr>
              <w:t>weryfikuje jego prawdziwość w innych źródłach i wskazuje potencjalne błędy</w:t>
            </w:r>
          </w:p>
        </w:tc>
      </w:tr>
      <w:tr w:rsidR="009503B7" w:rsidRPr="00EF5525" w14:paraId="0E532B57" w14:textId="77777777" w:rsidTr="004F242F">
        <w:tc>
          <w:tcPr>
            <w:tcW w:w="13996" w:type="dxa"/>
            <w:gridSpan w:val="7"/>
          </w:tcPr>
          <w:p w14:paraId="055AFAC6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Dział 2. Nie tylko kalkulator. Tabele i wykresy w arkuszu kalkulacyjnym</w:t>
            </w:r>
          </w:p>
        </w:tc>
      </w:tr>
      <w:tr w:rsidR="009503B7" w:rsidRPr="00EF5525" w14:paraId="40FB61A1" w14:textId="77777777" w:rsidTr="004F242F">
        <w:tc>
          <w:tcPr>
            <w:tcW w:w="1694" w:type="dxa"/>
          </w:tcPr>
          <w:p w14:paraId="27B25EEE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2.1. Kartka w kratkę. Wprowadzenie do programu Microsoft Excel</w:t>
            </w:r>
          </w:p>
        </w:tc>
        <w:tc>
          <w:tcPr>
            <w:tcW w:w="1692" w:type="dxa"/>
          </w:tcPr>
          <w:p w14:paraId="00F09E64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5. Kartka w kratkę. Wprowadzenie do programu Microsoft Excel</w:t>
            </w:r>
          </w:p>
        </w:tc>
        <w:tc>
          <w:tcPr>
            <w:tcW w:w="2036" w:type="dxa"/>
          </w:tcPr>
          <w:p w14:paraId="29F91235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wprowadza dane do komórek </w:t>
            </w:r>
          </w:p>
          <w:p w14:paraId="533C57B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szerokość kolumn</w:t>
            </w:r>
          </w:p>
        </w:tc>
        <w:tc>
          <w:tcPr>
            <w:tcW w:w="2091" w:type="dxa"/>
          </w:tcPr>
          <w:p w14:paraId="4CFDF25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formatuje komórki</w:t>
            </w:r>
          </w:p>
        </w:tc>
        <w:tc>
          <w:tcPr>
            <w:tcW w:w="2001" w:type="dxa"/>
          </w:tcPr>
          <w:p w14:paraId="4547CB14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dodaje arkusze do skoroszytu</w:t>
            </w:r>
          </w:p>
          <w:p w14:paraId="6E468A51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kopiuje i wkleja dane do różnych arkuszy</w:t>
            </w:r>
          </w:p>
        </w:tc>
        <w:tc>
          <w:tcPr>
            <w:tcW w:w="2094" w:type="dxa"/>
          </w:tcPr>
          <w:p w14:paraId="23352D4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nazwy arkuszy</w:t>
            </w:r>
          </w:p>
          <w:p w14:paraId="4A16CD5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kolory kart arkuszy</w:t>
            </w:r>
            <w:r w:rsidRPr="00EF5525" w:rsidDel="00C526A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88" w:type="dxa"/>
          </w:tcPr>
          <w:p w14:paraId="67D0668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przygotowuje tabelę z danymi określonymi przez nauczyciela, wykazując się estetyką i dbałością o szczegóły oraz wykorzystując dodatkowe narzędzia, np. </w:t>
            </w:r>
            <w:r w:rsidRPr="00EF5525">
              <w:rPr>
                <w:rFonts w:cstheme="minorHAnsi"/>
                <w:b/>
                <w:sz w:val="22"/>
                <w:szCs w:val="22"/>
              </w:rPr>
              <w:t>Scal i wyśrodkuj</w:t>
            </w:r>
          </w:p>
        </w:tc>
      </w:tr>
      <w:tr w:rsidR="009503B7" w:rsidRPr="00EF5525" w14:paraId="44C4CFF4" w14:textId="77777777" w:rsidTr="004F242F">
        <w:tc>
          <w:tcPr>
            <w:tcW w:w="1694" w:type="dxa"/>
          </w:tcPr>
          <w:p w14:paraId="06DD23A0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2.2. Porządki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 xml:space="preserve">w komórce. </w:t>
            </w:r>
          </w:p>
          <w:p w14:paraId="6CAC6533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O formatowaniu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i sortowaniu danych</w:t>
            </w:r>
          </w:p>
        </w:tc>
        <w:tc>
          <w:tcPr>
            <w:tcW w:w="1692" w:type="dxa"/>
          </w:tcPr>
          <w:p w14:paraId="2CB33896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6. Porządki w komórce. </w:t>
            </w:r>
          </w:p>
          <w:p w14:paraId="728E8B0F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 formatowaniu i sortowaniu danych</w:t>
            </w:r>
          </w:p>
        </w:tc>
        <w:tc>
          <w:tcPr>
            <w:tcW w:w="2036" w:type="dxa"/>
          </w:tcPr>
          <w:p w14:paraId="6179C3F8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krój, kolor i wielkość czcionki użytej w komórkach</w:t>
            </w:r>
          </w:p>
        </w:tc>
        <w:tc>
          <w:tcPr>
            <w:tcW w:w="2091" w:type="dxa"/>
          </w:tcPr>
          <w:p w14:paraId="175FF54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automatyczne wypełnianie, aby wstawić do tabeli kolejne liczby</w:t>
            </w:r>
          </w:p>
        </w:tc>
        <w:tc>
          <w:tcPr>
            <w:tcW w:w="2001" w:type="dxa"/>
          </w:tcPr>
          <w:p w14:paraId="5752A6F9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porządkuje dane w tabeli według określonych wytycznych</w:t>
            </w:r>
          </w:p>
        </w:tc>
        <w:tc>
          <w:tcPr>
            <w:tcW w:w="2094" w:type="dxa"/>
          </w:tcPr>
          <w:p w14:paraId="18DC7F0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używa formatowania warunkowego, aby wyróżnić określone wartości</w:t>
            </w:r>
          </w:p>
          <w:p w14:paraId="5E0281A4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porządkuje dane w tabeli według więcej niż jednego kryterium </w:t>
            </w:r>
          </w:p>
        </w:tc>
        <w:tc>
          <w:tcPr>
            <w:tcW w:w="2388" w:type="dxa"/>
          </w:tcPr>
          <w:p w14:paraId="213456B5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formatowanie warunkowe oraz sortowanie danych do czytelnego przedstawienia informacji</w:t>
            </w:r>
          </w:p>
          <w:p w14:paraId="6FEF2755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korzysta z opcji </w:t>
            </w:r>
            <w:r w:rsidRPr="00EF5525">
              <w:rPr>
                <w:rFonts w:cstheme="minorHAnsi"/>
                <w:b/>
                <w:sz w:val="22"/>
                <w:szCs w:val="22"/>
              </w:rPr>
              <w:t>Filtruj</w:t>
            </w:r>
            <w:r w:rsidRPr="00EF5525">
              <w:rPr>
                <w:rFonts w:cstheme="minorHAnsi"/>
                <w:sz w:val="22"/>
                <w:szCs w:val="22"/>
              </w:rPr>
              <w:t xml:space="preserve">, aby pokazać określone dane </w:t>
            </w:r>
          </w:p>
        </w:tc>
      </w:tr>
      <w:tr w:rsidR="009503B7" w:rsidRPr="00EF5525" w14:paraId="323613A8" w14:textId="77777777" w:rsidTr="004F242F">
        <w:tc>
          <w:tcPr>
            <w:tcW w:w="1694" w:type="dxa"/>
          </w:tcPr>
          <w:p w14:paraId="4D6AA905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2.3. Budżet kieszonkowy. Proste obliczenia w programie Microsoft Excel</w:t>
            </w:r>
          </w:p>
        </w:tc>
        <w:tc>
          <w:tcPr>
            <w:tcW w:w="1692" w:type="dxa"/>
          </w:tcPr>
          <w:p w14:paraId="0FE2F571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7. i 8. Budżet kieszonkowy. Proste obliczenia w programie Microsoft Excel</w:t>
            </w:r>
          </w:p>
        </w:tc>
        <w:tc>
          <w:tcPr>
            <w:tcW w:w="2036" w:type="dxa"/>
          </w:tcPr>
          <w:p w14:paraId="10EEB49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formuły do obliczeń</w:t>
            </w:r>
            <w:r w:rsidRPr="00EF5525" w:rsidDel="00A1580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</w:tcPr>
          <w:p w14:paraId="3093A63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 formułach wykorzystuje adresy komórek</w:t>
            </w:r>
          </w:p>
        </w:tc>
        <w:tc>
          <w:tcPr>
            <w:tcW w:w="2001" w:type="dxa"/>
          </w:tcPr>
          <w:p w14:paraId="2B5CEBF1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wykonuje obliczenia, korzystając z funkcji </w:t>
            </w:r>
            <w:r w:rsidRPr="00EF5525">
              <w:rPr>
                <w:rFonts w:cstheme="minorHAnsi"/>
                <w:b/>
                <w:sz w:val="22"/>
                <w:szCs w:val="22"/>
              </w:rPr>
              <w:t>SUMA</w:t>
            </w:r>
            <w:r w:rsidRPr="00EF5525">
              <w:rPr>
                <w:rFonts w:cstheme="minorHAnsi"/>
                <w:sz w:val="22"/>
                <w:szCs w:val="22"/>
              </w:rPr>
              <w:t xml:space="preserve"> oraz </w:t>
            </w:r>
            <w:r w:rsidRPr="00EF5525">
              <w:rPr>
                <w:rFonts w:cstheme="minorHAnsi"/>
                <w:b/>
                <w:sz w:val="22"/>
                <w:szCs w:val="22"/>
              </w:rPr>
              <w:t>ŚREDNIA</w:t>
            </w:r>
          </w:p>
        </w:tc>
        <w:tc>
          <w:tcPr>
            <w:tcW w:w="2094" w:type="dxa"/>
          </w:tcPr>
          <w:p w14:paraId="26D45378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korzysta z arkusza kalkulacyjnego w codziennym życiu, np. do tworzenia własnego budżetu</w:t>
            </w:r>
          </w:p>
        </w:tc>
        <w:tc>
          <w:tcPr>
            <w:tcW w:w="2388" w:type="dxa"/>
          </w:tcPr>
          <w:p w14:paraId="3A92F10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arkusz kalkulacyjny w sytuacjach nietypowych, np. do obliczania wskaźnika masy ciała (BMI)</w:t>
            </w:r>
          </w:p>
        </w:tc>
      </w:tr>
      <w:tr w:rsidR="009503B7" w:rsidRPr="00EF5525" w14:paraId="264916B1" w14:textId="77777777" w:rsidTr="004F242F">
        <w:tc>
          <w:tcPr>
            <w:tcW w:w="1694" w:type="dxa"/>
          </w:tcPr>
          <w:p w14:paraId="5F9CD3A5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2.4. Demokratyczne wybory. O tworzeniu wykresów</w:t>
            </w:r>
          </w:p>
        </w:tc>
        <w:tc>
          <w:tcPr>
            <w:tcW w:w="1692" w:type="dxa"/>
          </w:tcPr>
          <w:p w14:paraId="1E7042F3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9. i 10. Demokratyczne wybory. O tworzeniu wykresów</w:t>
            </w:r>
          </w:p>
        </w:tc>
        <w:tc>
          <w:tcPr>
            <w:tcW w:w="2036" w:type="dxa"/>
          </w:tcPr>
          <w:p w14:paraId="53C52E3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prezentuje dane na wykresie</w:t>
            </w:r>
          </w:p>
        </w:tc>
        <w:tc>
          <w:tcPr>
            <w:tcW w:w="2091" w:type="dxa"/>
          </w:tcPr>
          <w:p w14:paraId="4E8B71F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wygląd wykresu</w:t>
            </w:r>
          </w:p>
        </w:tc>
        <w:tc>
          <w:tcPr>
            <w:tcW w:w="2001" w:type="dxa"/>
          </w:tcPr>
          <w:p w14:paraId="56A0C79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dodaje lub usuwa elementy wykresu</w:t>
            </w:r>
          </w:p>
        </w:tc>
        <w:tc>
          <w:tcPr>
            <w:tcW w:w="2094" w:type="dxa"/>
          </w:tcPr>
          <w:p w14:paraId="7116773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dobiera typ wykresu do rodzaju prezentowanych danych</w:t>
            </w:r>
          </w:p>
        </w:tc>
        <w:tc>
          <w:tcPr>
            <w:tcW w:w="2388" w:type="dxa"/>
          </w:tcPr>
          <w:p w14:paraId="05E7BCF8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analizuje dane przedstawione na wykresie i je opisuje</w:t>
            </w:r>
          </w:p>
        </w:tc>
      </w:tr>
      <w:tr w:rsidR="009503B7" w:rsidRPr="00EF5525" w14:paraId="1DC00551" w14:textId="77777777" w:rsidTr="004F242F">
        <w:tc>
          <w:tcPr>
            <w:tcW w:w="1694" w:type="dxa"/>
          </w:tcPr>
          <w:p w14:paraId="5CF8384D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2.5. Razem w chmurach. Zebranie i opracowanie danych – </w:t>
            </w: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zadanie projektowe</w:t>
            </w:r>
          </w:p>
        </w:tc>
        <w:tc>
          <w:tcPr>
            <w:tcW w:w="1692" w:type="dxa"/>
          </w:tcPr>
          <w:p w14:paraId="3994BE0F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11., 12. i 13. Razem w chmurach. Zebranie i opracowanie danych –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zadanie projektowe</w:t>
            </w:r>
          </w:p>
        </w:tc>
        <w:tc>
          <w:tcPr>
            <w:tcW w:w="10610" w:type="dxa"/>
            <w:gridSpan w:val="5"/>
          </w:tcPr>
          <w:p w14:paraId="1A4C285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zapisuje dane w arkuszu kalkulacyjnym</w:t>
            </w:r>
          </w:p>
          <w:p w14:paraId="76B4FBE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formuły</w:t>
            </w:r>
          </w:p>
          <w:p w14:paraId="1830CCC0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funkcje arkusza kalkulacyjnego</w:t>
            </w:r>
          </w:p>
          <w:p w14:paraId="232B90B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prezentuje dane na wykresie</w:t>
            </w:r>
          </w:p>
          <w:p w14:paraId="595C2B80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dokumenty w chmurze</w:t>
            </w:r>
          </w:p>
          <w:p w14:paraId="3FFDB7F9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udostępnia innym dokumenty utworzone w chmurze</w:t>
            </w:r>
          </w:p>
          <w:p w14:paraId="0387A99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współpracuje z innymi nad dokumentem zapisanym w chmurze</w:t>
            </w:r>
          </w:p>
          <w:p w14:paraId="0680FEEA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gromadzi w chmurze materiały do projektu zespołowego </w:t>
            </w:r>
          </w:p>
        </w:tc>
      </w:tr>
      <w:tr w:rsidR="009503B7" w:rsidRPr="00EF5525" w14:paraId="7EE3C9C6" w14:textId="77777777" w:rsidTr="004F242F">
        <w:tc>
          <w:tcPr>
            <w:tcW w:w="13996" w:type="dxa"/>
            <w:gridSpan w:val="7"/>
          </w:tcPr>
          <w:p w14:paraId="6A98B1A4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 xml:space="preserve">Dział 3. Po nitce do kłębka. Tworzenie gier w programie </w:t>
            </w:r>
            <w:proofErr w:type="spellStart"/>
            <w:r w:rsidRPr="00EF5525">
              <w:rPr>
                <w:rFonts w:cstheme="minorHAnsi"/>
                <w:b/>
                <w:sz w:val="22"/>
                <w:szCs w:val="22"/>
              </w:rPr>
              <w:t>Scratch</w:t>
            </w:r>
            <w:proofErr w:type="spellEnd"/>
          </w:p>
        </w:tc>
      </w:tr>
      <w:tr w:rsidR="009503B7" w:rsidRPr="00EF5525" w14:paraId="223BEE4D" w14:textId="77777777" w:rsidTr="004F242F">
        <w:tc>
          <w:tcPr>
            <w:tcW w:w="1694" w:type="dxa"/>
          </w:tcPr>
          <w:p w14:paraId="03C0B209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3.1. Razem możemy więcej. O społeczności użytkowników </w:t>
            </w:r>
            <w:proofErr w:type="spellStart"/>
            <w:r w:rsidRPr="00EF5525">
              <w:rPr>
                <w:rFonts w:cstheme="minorHAnsi"/>
                <w:b/>
                <w:sz w:val="22"/>
                <w:szCs w:val="22"/>
              </w:rPr>
              <w:t>Scratcha</w:t>
            </w:r>
            <w:proofErr w:type="spellEnd"/>
          </w:p>
        </w:tc>
        <w:tc>
          <w:tcPr>
            <w:tcW w:w="1692" w:type="dxa"/>
          </w:tcPr>
          <w:p w14:paraId="127AB58D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14. i 15. Razem możemy więcej. O społeczności użytkowników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Scratcha</w:t>
            </w:r>
            <w:proofErr w:type="spellEnd"/>
          </w:p>
        </w:tc>
        <w:tc>
          <w:tcPr>
            <w:tcW w:w="2036" w:type="dxa"/>
          </w:tcPr>
          <w:p w14:paraId="0893912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wykorzystuje serwis </w:t>
            </w:r>
            <w:r w:rsidRPr="00EF5525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https://scratch.mit.edu </w:t>
            </w:r>
            <w:r w:rsidRPr="00EF5525">
              <w:rPr>
                <w:rFonts w:cstheme="minorHAnsi"/>
                <w:sz w:val="22"/>
                <w:szCs w:val="22"/>
              </w:rPr>
              <w:t xml:space="preserve">do budowania skryptów w programie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2091" w:type="dxa"/>
          </w:tcPr>
          <w:p w14:paraId="20336D9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zakłada konto w serwisie </w:t>
            </w:r>
            <w:r w:rsidRPr="00EF5525">
              <w:rPr>
                <w:rFonts w:cstheme="minorHAnsi"/>
                <w:color w:val="2F5496" w:themeColor="accent1" w:themeShade="BF"/>
                <w:sz w:val="22"/>
                <w:szCs w:val="22"/>
              </w:rPr>
              <w:t>https://scratch.mit.edu</w:t>
            </w:r>
          </w:p>
        </w:tc>
        <w:tc>
          <w:tcPr>
            <w:tcW w:w="2001" w:type="dxa"/>
          </w:tcPr>
          <w:p w14:paraId="70000215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udostępnia własne skrypty w serwisie </w:t>
            </w:r>
            <w:r w:rsidRPr="00EF5525">
              <w:rPr>
                <w:rFonts w:cstheme="minorHAnsi"/>
                <w:color w:val="2F5496" w:themeColor="accent1" w:themeShade="BF"/>
                <w:sz w:val="22"/>
                <w:szCs w:val="22"/>
              </w:rPr>
              <w:t>https://scratch.mit.edu</w:t>
            </w:r>
          </w:p>
        </w:tc>
        <w:tc>
          <w:tcPr>
            <w:tcW w:w="2094" w:type="dxa"/>
          </w:tcPr>
          <w:p w14:paraId="4B5CE3BA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korzysta z projektów umieszczonych w serwisie </w:t>
            </w:r>
            <w:r w:rsidRPr="00EF5525">
              <w:rPr>
                <w:rFonts w:cstheme="minorHAnsi"/>
                <w:color w:val="2F5496" w:themeColor="accent1" w:themeShade="BF"/>
                <w:sz w:val="22"/>
                <w:szCs w:val="22"/>
              </w:rPr>
              <w:t>https://scratch.mit.edu</w:t>
            </w:r>
            <w:r w:rsidRPr="00EF5525">
              <w:rPr>
                <w:rFonts w:cstheme="minorHAnsi"/>
                <w:sz w:val="22"/>
                <w:szCs w:val="22"/>
              </w:rPr>
              <w:t>, modyfikując je według własnych pomysłów</w:t>
            </w:r>
          </w:p>
        </w:tc>
        <w:tc>
          <w:tcPr>
            <w:tcW w:w="2388" w:type="dxa"/>
          </w:tcPr>
          <w:p w14:paraId="4599396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zakłada z koleżankami i kolegami z klasy studio na stronie </w:t>
            </w:r>
            <w:r w:rsidRPr="00EF5525">
              <w:rPr>
                <w:rFonts w:cstheme="minorHAnsi"/>
                <w:color w:val="2F5496" w:themeColor="accent1" w:themeShade="BF"/>
                <w:sz w:val="22"/>
                <w:szCs w:val="22"/>
              </w:rPr>
              <w:t xml:space="preserve">https://scratch.mit.edu </w:t>
            </w:r>
            <w:r w:rsidRPr="00EF5525">
              <w:rPr>
                <w:rFonts w:cstheme="minorHAnsi"/>
                <w:sz w:val="22"/>
                <w:szCs w:val="22"/>
              </w:rPr>
              <w:t xml:space="preserve">i wspólnie z nimi tworzy projekty w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Scratchu</w:t>
            </w:r>
            <w:proofErr w:type="spellEnd"/>
          </w:p>
        </w:tc>
      </w:tr>
      <w:tr w:rsidR="009503B7" w:rsidRPr="00EF5525" w14:paraId="7ED589C9" w14:textId="77777777" w:rsidTr="004F242F">
        <w:tc>
          <w:tcPr>
            <w:tcW w:w="1694" w:type="dxa"/>
          </w:tcPr>
          <w:p w14:paraId="7031B731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3.2. Do biegu, gotowi, start! Komunikaty w programie </w:t>
            </w:r>
            <w:proofErr w:type="spellStart"/>
            <w:r w:rsidRPr="00EF5525">
              <w:rPr>
                <w:rFonts w:cstheme="minorHAnsi"/>
                <w:b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1692" w:type="dxa"/>
          </w:tcPr>
          <w:p w14:paraId="3E4DCDFC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16. i 17. Do biegu, gotowi, start! Komunikaty w programie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Scratch</w:t>
            </w:r>
            <w:proofErr w:type="spellEnd"/>
          </w:p>
        </w:tc>
        <w:tc>
          <w:tcPr>
            <w:tcW w:w="2036" w:type="dxa"/>
          </w:tcPr>
          <w:p w14:paraId="49E407B3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buduje skrypty określające reakcję duszka na kliknięcie</w:t>
            </w:r>
          </w:p>
        </w:tc>
        <w:tc>
          <w:tcPr>
            <w:tcW w:w="2091" w:type="dxa"/>
          </w:tcPr>
          <w:p w14:paraId="4C083EFC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przygotowuje projekt gry, opisuje jej zasady</w:t>
            </w:r>
          </w:p>
        </w:tc>
        <w:tc>
          <w:tcPr>
            <w:tcW w:w="2001" w:type="dxa"/>
          </w:tcPr>
          <w:p w14:paraId="73652508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buduje skrypt powodujący nadanie komunikatu</w:t>
            </w:r>
          </w:p>
          <w:p w14:paraId="0A4A9BCC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programuje skutek odebrania komunikatu </w:t>
            </w:r>
          </w:p>
        </w:tc>
        <w:tc>
          <w:tcPr>
            <w:tcW w:w="2094" w:type="dxa"/>
          </w:tcPr>
          <w:p w14:paraId="6B47863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prostą grę zręcznościową</w:t>
            </w:r>
          </w:p>
        </w:tc>
        <w:tc>
          <w:tcPr>
            <w:tcW w:w="2388" w:type="dxa"/>
          </w:tcPr>
          <w:p w14:paraId="31F428F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edytuje utworzoną grę, dodając wymyślone przez siebie elementy</w:t>
            </w:r>
          </w:p>
        </w:tc>
      </w:tr>
      <w:tr w:rsidR="009503B7" w:rsidRPr="00EF5525" w14:paraId="027A2917" w14:textId="77777777" w:rsidTr="004F242F">
        <w:tc>
          <w:tcPr>
            <w:tcW w:w="1694" w:type="dxa"/>
          </w:tcPr>
          <w:p w14:paraId="6113EB57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3.3. Moje wyniki. Jak zapisać dane w jednym miejscu?</w:t>
            </w:r>
          </w:p>
        </w:tc>
        <w:tc>
          <w:tcPr>
            <w:tcW w:w="1692" w:type="dxa"/>
          </w:tcPr>
          <w:p w14:paraId="5438443E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18. i 19. Moje wyniki. Jak zapisać dane w jednym miejscu?</w:t>
            </w:r>
          </w:p>
        </w:tc>
        <w:tc>
          <w:tcPr>
            <w:tcW w:w="2036" w:type="dxa"/>
          </w:tcPr>
          <w:p w14:paraId="0D9EDDFC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buduje skrypty z wykorzystaniem zmiennych</w:t>
            </w:r>
          </w:p>
        </w:tc>
        <w:tc>
          <w:tcPr>
            <w:tcW w:w="2091" w:type="dxa"/>
          </w:tcPr>
          <w:p w14:paraId="22B6CFC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tworzy listę w programie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Scratch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01" w:type="dxa"/>
          </w:tcPr>
          <w:p w14:paraId="5A4D1CB1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listę do przechowywania wyników gry</w:t>
            </w:r>
          </w:p>
        </w:tc>
        <w:tc>
          <w:tcPr>
            <w:tcW w:w="2094" w:type="dxa"/>
          </w:tcPr>
          <w:p w14:paraId="5B529C9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grę, której działanie polega na sterowaniu obiektem na ekranie</w:t>
            </w:r>
          </w:p>
        </w:tc>
        <w:tc>
          <w:tcPr>
            <w:tcW w:w="2388" w:type="dxa"/>
          </w:tcPr>
          <w:p w14:paraId="0B4F764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rozbudowuje grę o dodatkowe elementy </w:t>
            </w:r>
          </w:p>
        </w:tc>
      </w:tr>
      <w:tr w:rsidR="009503B7" w:rsidRPr="00EF5525" w14:paraId="0DD44946" w14:textId="77777777" w:rsidTr="004F242F">
        <w:tc>
          <w:tcPr>
            <w:tcW w:w="13996" w:type="dxa"/>
            <w:gridSpan w:val="7"/>
          </w:tcPr>
          <w:p w14:paraId="238704EA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Dział 4. Wyjątkowe projekty. Korzystamy z programów graficznych</w:t>
            </w:r>
          </w:p>
        </w:tc>
      </w:tr>
      <w:tr w:rsidR="009503B7" w:rsidRPr="00EF5525" w14:paraId="3D54EAF6" w14:textId="77777777" w:rsidTr="004F242F">
        <w:tc>
          <w:tcPr>
            <w:tcW w:w="1694" w:type="dxa"/>
          </w:tcPr>
          <w:p w14:paraId="240BB8C1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4.1. Tort ma warstwy i cebula ma warstwy. O tworzeniu grafik z wykorzystaniem warstw</w:t>
            </w:r>
          </w:p>
        </w:tc>
        <w:tc>
          <w:tcPr>
            <w:tcW w:w="1692" w:type="dxa"/>
          </w:tcPr>
          <w:p w14:paraId="70BB9209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20., 21. i 22. Tort ma warstwy i cebula ma warstwy. O tworzeniu grafik z wykorzystaniem warstw</w:t>
            </w:r>
          </w:p>
        </w:tc>
        <w:tc>
          <w:tcPr>
            <w:tcW w:w="2036" w:type="dxa"/>
          </w:tcPr>
          <w:p w14:paraId="66DE5FE0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proste rysunki, wykorzystując podstawowe narzędzia z przybornika programu</w:t>
            </w:r>
          </w:p>
        </w:tc>
        <w:tc>
          <w:tcPr>
            <w:tcW w:w="2091" w:type="dxa"/>
          </w:tcPr>
          <w:p w14:paraId="7C10F0E8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pracuje na warstwach</w:t>
            </w:r>
            <w:r w:rsidRPr="00EF5525" w:rsidDel="00C61A5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01" w:type="dxa"/>
          </w:tcPr>
          <w:p w14:paraId="30F700F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ustawienia narzędzi w programie GIMP</w:t>
            </w:r>
          </w:p>
        </w:tc>
        <w:tc>
          <w:tcPr>
            <w:tcW w:w="2094" w:type="dxa"/>
          </w:tcPr>
          <w:p w14:paraId="0EEE1546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modyfikuje stopień krycia warstw, aby uzyskać określony efekt</w:t>
            </w:r>
          </w:p>
        </w:tc>
        <w:tc>
          <w:tcPr>
            <w:tcW w:w="2388" w:type="dxa"/>
          </w:tcPr>
          <w:p w14:paraId="5EB2E1B7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podczas pracy w programie GIMP wykazuje się wysokim poziomem estetyki</w:t>
            </w:r>
          </w:p>
          <w:p w14:paraId="0F8A07AB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świadomie wykorzystuje warstwy przy tworzeniu obrazów</w:t>
            </w:r>
          </w:p>
        </w:tc>
      </w:tr>
      <w:tr w:rsidR="009503B7" w:rsidRPr="00EF5525" w14:paraId="4B197D1A" w14:textId="77777777" w:rsidTr="004F242F">
        <w:tc>
          <w:tcPr>
            <w:tcW w:w="1694" w:type="dxa"/>
          </w:tcPr>
          <w:p w14:paraId="7DC6AFE9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4.2. Zdjęć cięcie-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-gięcie. Elementy retuszu i fotomontażu zdjęć</w:t>
            </w:r>
          </w:p>
        </w:tc>
        <w:tc>
          <w:tcPr>
            <w:tcW w:w="1692" w:type="dxa"/>
          </w:tcPr>
          <w:p w14:paraId="4A5787F6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23. i 24. Zdjęć cięcie-</w:t>
            </w:r>
            <w:r w:rsidRPr="00EF5525">
              <w:rPr>
                <w:rFonts w:cstheme="minorHAnsi"/>
                <w:sz w:val="22"/>
                <w:szCs w:val="22"/>
              </w:rPr>
              <w:br/>
              <w:t>-gięcie. Elementy retuszu i fotomontażu zdjęć</w:t>
            </w:r>
          </w:p>
        </w:tc>
        <w:tc>
          <w:tcPr>
            <w:tcW w:w="2036" w:type="dxa"/>
          </w:tcPr>
          <w:p w14:paraId="1B07CE33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ustawienia kontrastu i jasności zdjęć</w:t>
            </w:r>
          </w:p>
        </w:tc>
        <w:tc>
          <w:tcPr>
            <w:tcW w:w="2091" w:type="dxa"/>
          </w:tcPr>
          <w:p w14:paraId="157E283D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kopiuje fragmenty obrazu i wkleja je na różne warstwy</w:t>
            </w:r>
          </w:p>
        </w:tc>
        <w:tc>
          <w:tcPr>
            <w:tcW w:w="2001" w:type="dxa"/>
          </w:tcPr>
          <w:p w14:paraId="23DA57F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rozmazuje fragmenty obrazu za pomocą narzędzia </w:t>
            </w:r>
            <w:r w:rsidRPr="00EF5525">
              <w:rPr>
                <w:rFonts w:cstheme="minorHAnsi"/>
                <w:b/>
                <w:sz w:val="22"/>
                <w:szCs w:val="22"/>
              </w:rPr>
              <w:t>Rozmycie Gaussa</w:t>
            </w:r>
          </w:p>
        </w:tc>
        <w:tc>
          <w:tcPr>
            <w:tcW w:w="2094" w:type="dxa"/>
          </w:tcPr>
          <w:p w14:paraId="0A6E8F15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warstwy do tworzenia fotomontaży</w:t>
            </w:r>
          </w:p>
        </w:tc>
        <w:tc>
          <w:tcPr>
            <w:tcW w:w="2388" w:type="dxa"/>
          </w:tcPr>
          <w:p w14:paraId="4E73CA02" w14:textId="3F1C9F2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w programie GIMP skomplikowane fotomontaże, np. wkleja własne zdjęcia do obrazów pobranych z Internetu</w:t>
            </w:r>
          </w:p>
        </w:tc>
      </w:tr>
      <w:tr w:rsidR="009503B7" w:rsidRPr="00EF5525" w14:paraId="20BF44F1" w14:textId="77777777" w:rsidTr="004F242F">
        <w:tc>
          <w:tcPr>
            <w:tcW w:w="1694" w:type="dxa"/>
          </w:tcPr>
          <w:p w14:paraId="2BE12823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 xml:space="preserve">4.3. Moje naj… Tworzenie projektu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 xml:space="preserve">w programie </w:t>
            </w:r>
            <w:proofErr w:type="spellStart"/>
            <w:r w:rsidRPr="00EF5525">
              <w:rPr>
                <w:rFonts w:cstheme="minorHAnsi"/>
                <w:b/>
                <w:sz w:val="22"/>
                <w:szCs w:val="22"/>
              </w:rPr>
              <w:t>Canva</w:t>
            </w:r>
            <w:proofErr w:type="spellEnd"/>
          </w:p>
        </w:tc>
        <w:tc>
          <w:tcPr>
            <w:tcW w:w="1692" w:type="dxa"/>
          </w:tcPr>
          <w:p w14:paraId="77CD8A72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25., 26. i 27. Moje naj… Tworzenie projektu w programie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Canva</w:t>
            </w:r>
            <w:proofErr w:type="spellEnd"/>
          </w:p>
        </w:tc>
        <w:tc>
          <w:tcPr>
            <w:tcW w:w="2036" w:type="dxa"/>
          </w:tcPr>
          <w:p w14:paraId="23453F69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tworzy stronę główną projektu </w:t>
            </w:r>
          </w:p>
          <w:p w14:paraId="329E6CB2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wybiera układ elementów na stronie</w:t>
            </w:r>
          </w:p>
        </w:tc>
        <w:tc>
          <w:tcPr>
            <w:tcW w:w="2091" w:type="dxa"/>
          </w:tcPr>
          <w:p w14:paraId="02BCC26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dodaje do projektu tło sekcji, wstawia tekst</w:t>
            </w:r>
          </w:p>
          <w:p w14:paraId="1E7BC0AB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C9B1746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wstawia zdjęcia i grafikę do projektu</w:t>
            </w:r>
          </w:p>
          <w:p w14:paraId="34D896EC" w14:textId="77777777" w:rsidR="009503B7" w:rsidRPr="00EF5525" w:rsidRDefault="009503B7" w:rsidP="004F242F">
            <w:pPr>
              <w:pStyle w:val="Akapitzlist"/>
              <w:ind w:left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4" w:type="dxa"/>
          </w:tcPr>
          <w:p w14:paraId="7422A1F0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wielostronicowy dokument, dodaje linki do nawigacji między stronami</w:t>
            </w:r>
          </w:p>
        </w:tc>
        <w:tc>
          <w:tcPr>
            <w:tcW w:w="2388" w:type="dxa"/>
          </w:tcPr>
          <w:p w14:paraId="6FAB7BF4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projekt według własnego pomysłu, dba o jego estetykę.</w:t>
            </w:r>
          </w:p>
        </w:tc>
      </w:tr>
      <w:tr w:rsidR="009503B7" w:rsidRPr="00EF5525" w14:paraId="078111C1" w14:textId="77777777" w:rsidTr="004F242F">
        <w:tc>
          <w:tcPr>
            <w:tcW w:w="1694" w:type="dxa"/>
          </w:tcPr>
          <w:p w14:paraId="64C48A6B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4.4. Czar szkolnych lat. Przygotowanie pamiątkowego obrazu – zadanie projektowe</w:t>
            </w:r>
          </w:p>
        </w:tc>
        <w:tc>
          <w:tcPr>
            <w:tcW w:w="1692" w:type="dxa"/>
          </w:tcPr>
          <w:p w14:paraId="62FF25E7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28., 29. i 30. Czar szkolnych lat. Przygotowanie pamiątkowego obrazu – zadanie projektowe</w:t>
            </w:r>
          </w:p>
        </w:tc>
        <w:tc>
          <w:tcPr>
            <w:tcW w:w="10610" w:type="dxa"/>
            <w:gridSpan w:val="5"/>
          </w:tcPr>
          <w:p w14:paraId="715DF27F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obrazy w programie GIMP</w:t>
            </w:r>
          </w:p>
          <w:p w14:paraId="3C2CDB56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warstwy podczas pracy w programie GIMP</w:t>
            </w:r>
          </w:p>
          <w:p w14:paraId="1FE74CFC" w14:textId="77777777" w:rsidR="009503B7" w:rsidRPr="00EF5525" w:rsidRDefault="009503B7" w:rsidP="009503B7">
            <w:pPr>
              <w:pStyle w:val="Akapitzlist"/>
              <w:numPr>
                <w:ilvl w:val="0"/>
                <w:numId w:val="3"/>
              </w:numPr>
              <w:ind w:left="120" w:hanging="12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chmurę i pocztę elektroniczną do pracy nad projektem</w:t>
            </w:r>
          </w:p>
        </w:tc>
      </w:tr>
    </w:tbl>
    <w:p w14:paraId="5F528CF6" w14:textId="77777777" w:rsidR="00EF5525" w:rsidRDefault="00EF5525" w:rsidP="00EF5525">
      <w:pPr>
        <w:rPr>
          <w:rFonts w:cstheme="minorHAnsi"/>
          <w:i/>
          <w:iCs/>
          <w:sz w:val="22"/>
          <w:szCs w:val="22"/>
        </w:rPr>
      </w:pPr>
    </w:p>
    <w:p w14:paraId="1BAADC38" w14:textId="77777777" w:rsidR="00EF5525" w:rsidRDefault="00EF5525" w:rsidP="00EF5525">
      <w:pPr>
        <w:rPr>
          <w:rFonts w:cstheme="minorHAnsi"/>
          <w:i/>
          <w:iCs/>
          <w:sz w:val="22"/>
          <w:szCs w:val="22"/>
        </w:rPr>
      </w:pPr>
    </w:p>
    <w:p w14:paraId="1847B922" w14:textId="77777777" w:rsidR="00EF5525" w:rsidRDefault="00EF5525" w:rsidP="00EF5525">
      <w:pPr>
        <w:rPr>
          <w:rFonts w:cstheme="minorHAnsi"/>
          <w:i/>
          <w:iCs/>
          <w:sz w:val="22"/>
          <w:szCs w:val="22"/>
        </w:rPr>
      </w:pPr>
    </w:p>
    <w:p w14:paraId="30025030" w14:textId="6409CEE2" w:rsidR="00EF5525" w:rsidRDefault="00EF5525" w:rsidP="00EF5525">
      <w:pPr>
        <w:rPr>
          <w:rFonts w:cstheme="minorHAnsi"/>
          <w:i/>
          <w:iCs/>
          <w:sz w:val="22"/>
          <w:szCs w:val="22"/>
        </w:rPr>
      </w:pPr>
    </w:p>
    <w:p w14:paraId="4A4675E3" w14:textId="3F16F964" w:rsidR="009503B7" w:rsidRPr="004F242F" w:rsidRDefault="00EF5525" w:rsidP="00EF5525">
      <w:pPr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</w:pPr>
      <w:r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     </w:t>
      </w:r>
      <w:r w:rsidR="009503B7"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Wymagania edukacyjne dla klasy </w:t>
      </w:r>
      <w:r w:rsidR="001C07A5"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7 </w:t>
      </w:r>
      <w:r w:rsidR="009503B7"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szkoły podstawowej zgodny </w:t>
      </w:r>
      <w:r w:rsid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 xml:space="preserve"> </w:t>
      </w:r>
      <w:r w:rsidR="009503B7" w:rsidRPr="004F242F">
        <w:rPr>
          <w:rFonts w:ascii="Calibri" w:eastAsiaTheme="majorEastAsia" w:hAnsi="Calibri" w:cs="Calibri"/>
          <w:b/>
          <w:color w:val="2F5496" w:themeColor="accent1" w:themeShade="BF"/>
          <w:spacing w:val="-10"/>
          <w:kern w:val="28"/>
          <w:sz w:val="36"/>
          <w:szCs w:val="36"/>
        </w:rPr>
        <w:t>z podręcznikiem „Lubię to!”</w:t>
      </w:r>
    </w:p>
    <w:p w14:paraId="13D101F7" w14:textId="77777777" w:rsidR="009503B7" w:rsidRPr="004F242F" w:rsidRDefault="009503B7" w:rsidP="009503B7">
      <w:pPr>
        <w:jc w:val="center"/>
        <w:rPr>
          <w:sz w:val="36"/>
          <w:szCs w:val="36"/>
        </w:rPr>
      </w:pPr>
    </w:p>
    <w:p w14:paraId="6C437091" w14:textId="77777777" w:rsidR="009503B7" w:rsidRPr="00DE0A43" w:rsidRDefault="009503B7" w:rsidP="009503B7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8"/>
        <w:gridCol w:w="2037"/>
        <w:gridCol w:w="1913"/>
        <w:gridCol w:w="1974"/>
        <w:gridCol w:w="2043"/>
        <w:gridCol w:w="1946"/>
        <w:gridCol w:w="2043"/>
      </w:tblGrid>
      <w:tr w:rsidR="009503B7" w:rsidRPr="00EF5525" w14:paraId="7C3FE692" w14:textId="77777777" w:rsidTr="00D1658A">
        <w:tc>
          <w:tcPr>
            <w:tcW w:w="2038" w:type="dxa"/>
          </w:tcPr>
          <w:p w14:paraId="724266AE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EF552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Tytuł w podręczniku</w:t>
            </w:r>
          </w:p>
          <w:p w14:paraId="786A12B9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037" w:type="dxa"/>
          </w:tcPr>
          <w:p w14:paraId="185D4A9B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EF552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Numer i temat lekcji</w:t>
            </w:r>
          </w:p>
          <w:p w14:paraId="4E03D87A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913" w:type="dxa"/>
          </w:tcPr>
          <w:p w14:paraId="049494B2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EF552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Wymagania konieczne (ocena dopuszczająca).</w:t>
            </w:r>
          </w:p>
          <w:p w14:paraId="53191202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1974" w:type="dxa"/>
          </w:tcPr>
          <w:p w14:paraId="03D4AA0D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EF552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Wymagania podstawowe (ocena dostateczna).</w:t>
            </w:r>
          </w:p>
          <w:p w14:paraId="108C679A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043" w:type="dxa"/>
          </w:tcPr>
          <w:p w14:paraId="756F3F3B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EF552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Wymagania rozszerzające (ocena dobra).</w:t>
            </w:r>
          </w:p>
          <w:p w14:paraId="47D9B4CB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1946" w:type="dxa"/>
          </w:tcPr>
          <w:p w14:paraId="05F99B0E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EF552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Wymagania dopełniające (ocena bardzo dobra).</w:t>
            </w:r>
          </w:p>
          <w:p w14:paraId="53BE0A41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043" w:type="dxa"/>
          </w:tcPr>
          <w:p w14:paraId="3C9C32DC" w14:textId="77777777" w:rsidR="009503B7" w:rsidRPr="00EF5525" w:rsidRDefault="009503B7" w:rsidP="004F242F">
            <w:pPr>
              <w:jc w:val="center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EF552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Wymagania wykraczające (ocena celująca).</w:t>
            </w:r>
          </w:p>
          <w:p w14:paraId="4F57F431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Uczeń:</w:t>
            </w:r>
          </w:p>
        </w:tc>
      </w:tr>
      <w:tr w:rsidR="009503B7" w:rsidRPr="00EF5525" w14:paraId="7832D9ED" w14:textId="77777777" w:rsidTr="00D1658A">
        <w:tc>
          <w:tcPr>
            <w:tcW w:w="13994" w:type="dxa"/>
            <w:gridSpan w:val="7"/>
          </w:tcPr>
          <w:p w14:paraId="3A7D6906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1. KOMPUTER I SIECI KOMPUTEROWE 5 h</w:t>
            </w:r>
          </w:p>
        </w:tc>
      </w:tr>
      <w:tr w:rsidR="009503B7" w:rsidRPr="00EF5525" w14:paraId="2069290C" w14:textId="77777777" w:rsidTr="00D1658A">
        <w:tc>
          <w:tcPr>
            <w:tcW w:w="2038" w:type="dxa"/>
          </w:tcPr>
          <w:p w14:paraId="51DF55A1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1.1. Komputer w życiu człowieka</w:t>
            </w:r>
          </w:p>
        </w:tc>
        <w:tc>
          <w:tcPr>
            <w:tcW w:w="2037" w:type="dxa"/>
          </w:tcPr>
          <w:p w14:paraId="7FE4D721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1. i 2. Komputer w życiu człowieka</w:t>
            </w:r>
          </w:p>
        </w:tc>
        <w:tc>
          <w:tcPr>
            <w:tcW w:w="1913" w:type="dxa"/>
          </w:tcPr>
          <w:p w14:paraId="091DFE6F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przestrzega zasad bezpiecznej i higienicznej pracy przy komputerze</w:t>
            </w:r>
          </w:p>
          <w:p w14:paraId="5EB69C19" w14:textId="77777777" w:rsidR="009503B7" w:rsidRPr="00EF5525" w:rsidRDefault="009503B7" w:rsidP="004F242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</w:tcPr>
          <w:p w14:paraId="1E8F58A1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kompresuje i dekompresuje pliki i foldery</w:t>
            </w:r>
          </w:p>
        </w:tc>
        <w:tc>
          <w:tcPr>
            <w:tcW w:w="2043" w:type="dxa"/>
          </w:tcPr>
          <w:p w14:paraId="7C47E164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podstawowe jednostki pamięci masowej</w:t>
            </w:r>
          </w:p>
          <w:p w14:paraId="6C9EAF6A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wstawia do dokumentu znaki, korzystając z kodów ASCII</w:t>
            </w:r>
          </w:p>
          <w:p w14:paraId="1EBC598A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zabezpiecza komputer przed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działaniem złośliwego oprogramowania</w:t>
            </w:r>
          </w:p>
          <w:p w14:paraId="3AC3C97E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i opisuje rodzaje licencji na oprogramowanie</w:t>
            </w:r>
          </w:p>
        </w:tc>
        <w:tc>
          <w:tcPr>
            <w:tcW w:w="1946" w:type="dxa"/>
          </w:tcPr>
          <w:p w14:paraId="0415AFC2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wyjaśnia, czym jest system binarny (dwójkowy) i dlaczego jest używany do zapisywania danych w komputerze</w:t>
            </w:r>
          </w:p>
          <w:p w14:paraId="4F0455CE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wykonuje kopię bezpieczeństwa swoich plików</w:t>
            </w:r>
          </w:p>
        </w:tc>
        <w:tc>
          <w:tcPr>
            <w:tcW w:w="2043" w:type="dxa"/>
          </w:tcPr>
          <w:p w14:paraId="745C9FBE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zamienia liczby z systemu dziesiętnego na dwójkowy</w:t>
            </w:r>
          </w:p>
        </w:tc>
      </w:tr>
      <w:tr w:rsidR="009503B7" w:rsidRPr="00EF5525" w14:paraId="5BFB1965" w14:textId="77777777" w:rsidTr="00D1658A">
        <w:tc>
          <w:tcPr>
            <w:tcW w:w="2038" w:type="dxa"/>
          </w:tcPr>
          <w:p w14:paraId="7D586FEC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1.2. Budowa i działanie sieci komputerowej</w:t>
            </w:r>
          </w:p>
        </w:tc>
        <w:tc>
          <w:tcPr>
            <w:tcW w:w="2037" w:type="dxa"/>
          </w:tcPr>
          <w:p w14:paraId="44CAA446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3. Budowa i działanie sieci komputerowej</w:t>
            </w:r>
          </w:p>
        </w:tc>
        <w:tc>
          <w:tcPr>
            <w:tcW w:w="1913" w:type="dxa"/>
          </w:tcPr>
          <w:p w14:paraId="2D0CEEDE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jest sieć komputerowa</w:t>
            </w:r>
          </w:p>
        </w:tc>
        <w:tc>
          <w:tcPr>
            <w:tcW w:w="1974" w:type="dxa"/>
          </w:tcPr>
          <w:p w14:paraId="64348187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podstawowe klasy sieci komputerowych</w:t>
            </w:r>
          </w:p>
          <w:p w14:paraId="4D5A11CD" w14:textId="4409A18A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jest Internet</w:t>
            </w:r>
          </w:p>
        </w:tc>
        <w:tc>
          <w:tcPr>
            <w:tcW w:w="2043" w:type="dxa"/>
          </w:tcPr>
          <w:p w14:paraId="1369C5AF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podział sieci ze względu na wielkość</w:t>
            </w:r>
          </w:p>
        </w:tc>
        <w:tc>
          <w:tcPr>
            <w:tcW w:w="1946" w:type="dxa"/>
          </w:tcPr>
          <w:p w14:paraId="5BD186BE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sprawdza parametry sieci komputerowej w systemie Windows</w:t>
            </w:r>
          </w:p>
        </w:tc>
        <w:tc>
          <w:tcPr>
            <w:tcW w:w="2043" w:type="dxa"/>
          </w:tcPr>
          <w:p w14:paraId="102AFB65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ustawienia sieci komputerowej w systemie Windows</w:t>
            </w:r>
          </w:p>
        </w:tc>
      </w:tr>
      <w:tr w:rsidR="009503B7" w:rsidRPr="00EF5525" w14:paraId="3FB6A590" w14:textId="77777777" w:rsidTr="00D1658A">
        <w:tc>
          <w:tcPr>
            <w:tcW w:w="2038" w:type="dxa"/>
          </w:tcPr>
          <w:p w14:paraId="4B0A3160" w14:textId="786FEF12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1.3. Sposoby wykorzystania Internetu</w:t>
            </w:r>
          </w:p>
        </w:tc>
        <w:tc>
          <w:tcPr>
            <w:tcW w:w="2037" w:type="dxa"/>
          </w:tcPr>
          <w:p w14:paraId="6115091D" w14:textId="47374C03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 i 5. Sposoby wykorzystania Internetu</w:t>
            </w:r>
          </w:p>
        </w:tc>
        <w:tc>
          <w:tcPr>
            <w:tcW w:w="1913" w:type="dxa"/>
          </w:tcPr>
          <w:p w14:paraId="7F0B842F" w14:textId="5891D29E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dwie usługi dostępne w Internecie</w:t>
            </w:r>
          </w:p>
          <w:p w14:paraId="77DAF96E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otwiera strony internetowe w przeglądarce</w:t>
            </w:r>
          </w:p>
        </w:tc>
        <w:tc>
          <w:tcPr>
            <w:tcW w:w="1974" w:type="dxa"/>
          </w:tcPr>
          <w:p w14:paraId="269FE2A1" w14:textId="16581BD2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cztery usługi dostępne w Internecie</w:t>
            </w:r>
          </w:p>
          <w:p w14:paraId="5EC60318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jest chmura obliczeniowa</w:t>
            </w:r>
          </w:p>
          <w:p w14:paraId="6D7189EE" w14:textId="48D0138B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wyszukuje informacje w Internecie</w:t>
            </w:r>
          </w:p>
          <w:p w14:paraId="37C563FA" w14:textId="6AACEBA3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szanuje prawa autorskie, wykorzystując materiały pobrane z Internetu</w:t>
            </w:r>
          </w:p>
        </w:tc>
        <w:tc>
          <w:tcPr>
            <w:tcW w:w="2043" w:type="dxa"/>
          </w:tcPr>
          <w:p w14:paraId="2A9932AE" w14:textId="466073F5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sześć usług dostępnych w Internecie</w:t>
            </w:r>
          </w:p>
          <w:p w14:paraId="523A1447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umieszcza pliki w chmurze obliczeniowej</w:t>
            </w:r>
          </w:p>
          <w:p w14:paraId="1928C42F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opisuje proces tworzenia cyfrowej tożsamości</w:t>
            </w:r>
          </w:p>
          <w:p w14:paraId="4BFAF120" w14:textId="785EA66D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dba o swoje bezpieczeństwo podczas korzystania z Internetu</w:t>
            </w:r>
          </w:p>
          <w:p w14:paraId="75013F59" w14:textId="0CEAFA3D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przestrzega zasad netykiety, komunikując się przez Internet</w:t>
            </w:r>
          </w:p>
        </w:tc>
        <w:tc>
          <w:tcPr>
            <w:tcW w:w="1946" w:type="dxa"/>
          </w:tcPr>
          <w:p w14:paraId="4BE83AA8" w14:textId="1A4415BF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osiem usług dostępnych w Internecie</w:t>
            </w:r>
          </w:p>
          <w:p w14:paraId="271F2CA7" w14:textId="77777777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nad dokumentami, wykorzystując chmurę obliczeniową</w:t>
            </w:r>
          </w:p>
          <w:p w14:paraId="7200D28A" w14:textId="068779A6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opisuje licencje na zasoby w Internecie</w:t>
            </w:r>
          </w:p>
        </w:tc>
        <w:tc>
          <w:tcPr>
            <w:tcW w:w="2043" w:type="dxa"/>
          </w:tcPr>
          <w:p w14:paraId="2499EA1A" w14:textId="2DE70232" w:rsidR="009503B7" w:rsidRPr="00EF5525" w:rsidRDefault="009503B7" w:rsidP="009503B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publikuje własne treści w Internecie, przydzielając im licencje typu Creative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Commons</w:t>
            </w:r>
            <w:proofErr w:type="spellEnd"/>
          </w:p>
        </w:tc>
      </w:tr>
      <w:tr w:rsidR="009503B7" w:rsidRPr="00EF5525" w14:paraId="09B728A6" w14:textId="77777777" w:rsidTr="00D1658A">
        <w:tc>
          <w:tcPr>
            <w:tcW w:w="13994" w:type="dxa"/>
            <w:gridSpan w:val="7"/>
          </w:tcPr>
          <w:p w14:paraId="5CFA4F0A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br w:type="page"/>
            </w:r>
            <w:r w:rsidRPr="00EF5525">
              <w:rPr>
                <w:rFonts w:cstheme="minorHAnsi"/>
                <w:b/>
                <w:sz w:val="22"/>
                <w:szCs w:val="22"/>
              </w:rPr>
              <w:t>2. STRONY WWW 3 h</w:t>
            </w:r>
          </w:p>
        </w:tc>
      </w:tr>
      <w:tr w:rsidR="009503B7" w:rsidRPr="00EF5525" w14:paraId="7FB50DE0" w14:textId="77777777" w:rsidTr="00D1658A">
        <w:tc>
          <w:tcPr>
            <w:tcW w:w="2038" w:type="dxa"/>
          </w:tcPr>
          <w:p w14:paraId="529F1F00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2.1. Zasady tworzenia stron internetowych</w:t>
            </w:r>
          </w:p>
        </w:tc>
        <w:tc>
          <w:tcPr>
            <w:tcW w:w="2037" w:type="dxa"/>
          </w:tcPr>
          <w:p w14:paraId="3D7533C4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6. Zasady tworzenia stron internetowych</w:t>
            </w:r>
          </w:p>
        </w:tc>
        <w:tc>
          <w:tcPr>
            <w:tcW w:w="1913" w:type="dxa"/>
          </w:tcPr>
          <w:p w14:paraId="544FCE3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jest strona internetowa</w:t>
            </w:r>
          </w:p>
          <w:p w14:paraId="14A67F3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opisuje budowę witryny internetowej</w:t>
            </w:r>
          </w:p>
        </w:tc>
        <w:tc>
          <w:tcPr>
            <w:tcW w:w="1974" w:type="dxa"/>
          </w:tcPr>
          <w:p w14:paraId="526BA1D8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budowę znacznika HTML</w:t>
            </w:r>
          </w:p>
          <w:p w14:paraId="062CCA2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podstawowe znaczniki HTML</w:t>
            </w:r>
          </w:p>
          <w:p w14:paraId="7F53856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tworzy prostą stronę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internetową w języku HTML i zapisuje ją w pliku</w:t>
            </w:r>
          </w:p>
        </w:tc>
        <w:tc>
          <w:tcPr>
            <w:tcW w:w="2043" w:type="dxa"/>
          </w:tcPr>
          <w:p w14:paraId="42323881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wykorzystuje znaczniki formatowania do zmiany wyglądu tworzonej strony internetowej</w:t>
            </w:r>
          </w:p>
          <w:p w14:paraId="1BAE9697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korzysta z możliwości kolorowania składni kodu HTML w edytorze obsługującym tę funkcję</w:t>
            </w:r>
          </w:p>
        </w:tc>
        <w:tc>
          <w:tcPr>
            <w:tcW w:w="1946" w:type="dxa"/>
          </w:tcPr>
          <w:p w14:paraId="13D3DDA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wyświetla i analizuje kod strony HTML, korzystając z narzędzi przeglądarki internetowej</w:t>
            </w:r>
          </w:p>
          <w:p w14:paraId="41EAE50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otwiera dokument HTML do edycji w dowolnym edytorze tekstu</w:t>
            </w:r>
          </w:p>
        </w:tc>
        <w:tc>
          <w:tcPr>
            <w:tcW w:w="2043" w:type="dxa"/>
          </w:tcPr>
          <w:p w14:paraId="6B60E81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do formatowania wyglądu strony wykorzystuje znaczniki nieomawiane na lekcji</w:t>
            </w:r>
          </w:p>
        </w:tc>
      </w:tr>
      <w:tr w:rsidR="009503B7" w:rsidRPr="00EF5525" w14:paraId="02813C7F" w14:textId="77777777" w:rsidTr="00D1658A">
        <w:tc>
          <w:tcPr>
            <w:tcW w:w="2038" w:type="dxa"/>
          </w:tcPr>
          <w:p w14:paraId="5FE241E2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2.2. Tworzymy własną stronę WWW</w:t>
            </w:r>
          </w:p>
        </w:tc>
        <w:tc>
          <w:tcPr>
            <w:tcW w:w="2037" w:type="dxa"/>
          </w:tcPr>
          <w:p w14:paraId="06067085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7. i 8. Tworzymy własną stronę WWW</w:t>
            </w:r>
          </w:p>
        </w:tc>
        <w:tc>
          <w:tcPr>
            <w:tcW w:w="1913" w:type="dxa"/>
          </w:tcPr>
          <w:p w14:paraId="401743A2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stronę internetową w języku HTML</w:t>
            </w:r>
          </w:p>
        </w:tc>
        <w:tc>
          <w:tcPr>
            <w:tcW w:w="1974" w:type="dxa"/>
          </w:tcPr>
          <w:p w14:paraId="578A62D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planuje kolejne etapy wykonywania strony internetowej</w:t>
            </w:r>
          </w:p>
        </w:tc>
        <w:tc>
          <w:tcPr>
            <w:tcW w:w="2043" w:type="dxa"/>
          </w:tcPr>
          <w:p w14:paraId="72FF76E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umieszcza na stronie listy punktowane oraz numerowane</w:t>
            </w:r>
          </w:p>
        </w:tc>
        <w:tc>
          <w:tcPr>
            <w:tcW w:w="1946" w:type="dxa"/>
          </w:tcPr>
          <w:p w14:paraId="4D82363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umieszcza na stronie obrazy i tabele</w:t>
            </w:r>
          </w:p>
        </w:tc>
        <w:tc>
          <w:tcPr>
            <w:tcW w:w="2043" w:type="dxa"/>
          </w:tcPr>
          <w:p w14:paraId="1767C1C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tworząc stronę internetową, wykorzystuje dodatkowe technologie, np. CSS lub JavaScript</w:t>
            </w:r>
          </w:p>
        </w:tc>
      </w:tr>
      <w:tr w:rsidR="009503B7" w:rsidRPr="00EF5525" w14:paraId="4F512DCC" w14:textId="77777777" w:rsidTr="00D1658A">
        <w:tc>
          <w:tcPr>
            <w:tcW w:w="13994" w:type="dxa"/>
            <w:gridSpan w:val="7"/>
          </w:tcPr>
          <w:p w14:paraId="32FA81C5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3. GRAFIKA KOMPUTEROWA 7 h</w:t>
            </w:r>
          </w:p>
        </w:tc>
      </w:tr>
      <w:tr w:rsidR="009503B7" w:rsidRPr="00EF5525" w14:paraId="73DF7049" w14:textId="77777777" w:rsidTr="00D1658A">
        <w:tc>
          <w:tcPr>
            <w:tcW w:w="2038" w:type="dxa"/>
          </w:tcPr>
          <w:p w14:paraId="7856C3AC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3.1. Tworzenie i modyfikowanie obrazów</w:t>
            </w:r>
          </w:p>
        </w:tc>
        <w:tc>
          <w:tcPr>
            <w:tcW w:w="2037" w:type="dxa"/>
          </w:tcPr>
          <w:p w14:paraId="339D9226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9. i 10. Tworzenie i modyfikowanie obrazów</w:t>
            </w:r>
          </w:p>
        </w:tc>
        <w:tc>
          <w:tcPr>
            <w:tcW w:w="1913" w:type="dxa"/>
          </w:tcPr>
          <w:p w14:paraId="3EFC8E9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rysunek za pomocą podstawowych narzędzi programu GIMP i zapisuje go w pliku</w:t>
            </w:r>
          </w:p>
          <w:p w14:paraId="79F778C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zaznacza fragmenty obrazu</w:t>
            </w:r>
          </w:p>
          <w:p w14:paraId="25E0FAB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schowek do kopiowania i wklejania fragmentów obrazu</w:t>
            </w:r>
          </w:p>
        </w:tc>
        <w:tc>
          <w:tcPr>
            <w:tcW w:w="1974" w:type="dxa"/>
          </w:tcPr>
          <w:p w14:paraId="42FE9CD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znaczenie warstw obrazu w programie GIMP</w:t>
            </w:r>
          </w:p>
          <w:p w14:paraId="3CD3A897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i usuwa warstwy w programie GIMP</w:t>
            </w:r>
          </w:p>
          <w:p w14:paraId="1EF78372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umieszcza napisy na obrazie w programie GIMP</w:t>
            </w:r>
          </w:p>
          <w:p w14:paraId="187A770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zapisuje rysunki w różnych formatach graficznych</w:t>
            </w:r>
          </w:p>
        </w:tc>
        <w:tc>
          <w:tcPr>
            <w:tcW w:w="2043" w:type="dxa"/>
          </w:tcPr>
          <w:p w14:paraId="2D35B78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używa narzędzi zaznaczania dostępnych w programie GIMP</w:t>
            </w:r>
          </w:p>
          <w:p w14:paraId="00CEFB1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kolejność warstw obrazu w programie GIMP</w:t>
            </w:r>
          </w:p>
          <w:p w14:paraId="1F8409B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opisuje podstawowe formaty graficzne</w:t>
            </w:r>
          </w:p>
          <w:p w14:paraId="277548D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warstwy, tworząc rysunki w programie GIMP</w:t>
            </w:r>
          </w:p>
          <w:p w14:paraId="5978F8A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rysuje figury geometryczne, wykorzystując narzędzia zaznaczania w programie GIMP</w:t>
            </w:r>
          </w:p>
        </w:tc>
        <w:tc>
          <w:tcPr>
            <w:tcW w:w="1946" w:type="dxa"/>
          </w:tcPr>
          <w:p w14:paraId="10E8D16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łączy warstwy w obrazach tworzonych w programie GIMP</w:t>
            </w:r>
          </w:p>
          <w:p w14:paraId="4EB59E87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filtry programu GIMP do poprawiania jakości zdjęć</w:t>
            </w:r>
          </w:p>
          <w:p w14:paraId="288F7989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fotomontaże w programie GIMP</w:t>
            </w:r>
          </w:p>
        </w:tc>
        <w:tc>
          <w:tcPr>
            <w:tcW w:w="2043" w:type="dxa"/>
          </w:tcPr>
          <w:p w14:paraId="2336441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tworząc rysunki w programie GIMP, wykorzystuje narzędzia nieomówione na lekcji</w:t>
            </w:r>
          </w:p>
        </w:tc>
      </w:tr>
      <w:tr w:rsidR="009503B7" w:rsidRPr="00EF5525" w14:paraId="77202477" w14:textId="77777777" w:rsidTr="00D1658A">
        <w:tc>
          <w:tcPr>
            <w:tcW w:w="2038" w:type="dxa"/>
          </w:tcPr>
          <w:p w14:paraId="5DE38E5D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3.2. Animacje w programie GIMP</w:t>
            </w:r>
          </w:p>
        </w:tc>
        <w:tc>
          <w:tcPr>
            <w:tcW w:w="2037" w:type="dxa"/>
          </w:tcPr>
          <w:p w14:paraId="7DD96AB6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11. i 12. Animacje w programie GIMP </w:t>
            </w:r>
          </w:p>
        </w:tc>
        <w:tc>
          <w:tcPr>
            <w:tcW w:w="1913" w:type="dxa"/>
          </w:tcPr>
          <w:p w14:paraId="18DFBBA9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jest animacja</w:t>
            </w:r>
          </w:p>
        </w:tc>
        <w:tc>
          <w:tcPr>
            <w:tcW w:w="1974" w:type="dxa"/>
          </w:tcPr>
          <w:p w14:paraId="5A2EF977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dodaje gotowe animacje do obrazów wykorzystując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filtry programu GIMP</w:t>
            </w:r>
          </w:p>
        </w:tc>
        <w:tc>
          <w:tcPr>
            <w:tcW w:w="2043" w:type="dxa"/>
          </w:tcPr>
          <w:p w14:paraId="5725377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dodaje gotowe animacje dla kilku fragmentów obrazu: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odtwarzane jednocześnie oraz odtwarzane po kolei</w:t>
            </w:r>
          </w:p>
        </w:tc>
        <w:tc>
          <w:tcPr>
            <w:tcW w:w="1946" w:type="dxa"/>
          </w:tcPr>
          <w:p w14:paraId="49CE16B7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tworzy animację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poklatkową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, wykorzystując warstwy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w programie GIMP</w:t>
            </w:r>
          </w:p>
        </w:tc>
        <w:tc>
          <w:tcPr>
            <w:tcW w:w="2043" w:type="dxa"/>
          </w:tcPr>
          <w:p w14:paraId="024A4AB1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przedstawia proste historie poprzez animacje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utworzone w programie GIMP</w:t>
            </w:r>
          </w:p>
        </w:tc>
      </w:tr>
      <w:tr w:rsidR="009503B7" w:rsidRPr="00EF5525" w14:paraId="5778E7E1" w14:textId="77777777" w:rsidTr="00D1658A">
        <w:tc>
          <w:tcPr>
            <w:tcW w:w="2038" w:type="dxa"/>
          </w:tcPr>
          <w:p w14:paraId="2723E3F8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3.3. Tworzenie plakatu – zadanie projektowe</w:t>
            </w:r>
          </w:p>
        </w:tc>
        <w:tc>
          <w:tcPr>
            <w:tcW w:w="2037" w:type="dxa"/>
          </w:tcPr>
          <w:p w14:paraId="26ED5984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13.–15. Tworzenie plakatu – zadanie projektowe</w:t>
            </w:r>
          </w:p>
        </w:tc>
        <w:tc>
          <w:tcPr>
            <w:tcW w:w="1913" w:type="dxa"/>
          </w:tcPr>
          <w:p w14:paraId="7A8FEE2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w grupie, przygotowując plakat</w:t>
            </w:r>
          </w:p>
        </w:tc>
        <w:tc>
          <w:tcPr>
            <w:tcW w:w="1974" w:type="dxa"/>
          </w:tcPr>
          <w:p w14:paraId="7EB10A49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planuje pracę w grupie poprzez przydzielanie zadań poszczególnym jej członkom</w:t>
            </w:r>
          </w:p>
        </w:tc>
        <w:tc>
          <w:tcPr>
            <w:tcW w:w="2043" w:type="dxa"/>
          </w:tcPr>
          <w:p w14:paraId="68E49FE8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wyszukuje, zbiera i samodzielnie tworzy materiały niezbędne do wykonania plakatu</w:t>
            </w:r>
          </w:p>
          <w:p w14:paraId="25D77E32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przestrzega praw autorskich podczas zbierania materiałów do projektu</w:t>
            </w:r>
          </w:p>
        </w:tc>
        <w:tc>
          <w:tcPr>
            <w:tcW w:w="1946" w:type="dxa"/>
          </w:tcPr>
          <w:p w14:paraId="571101C1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chmurę obliczeniową do zbierania materiałów niezbędnych do wykonania plakatu</w:t>
            </w:r>
          </w:p>
        </w:tc>
        <w:tc>
          <w:tcPr>
            <w:tcW w:w="2043" w:type="dxa"/>
          </w:tcPr>
          <w:p w14:paraId="427D2ECB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planuje pracę w grupie i współpracuje z jej członkami, przygotowując dowolny projekt</w:t>
            </w:r>
          </w:p>
        </w:tc>
      </w:tr>
      <w:tr w:rsidR="009503B7" w:rsidRPr="00EF5525" w14:paraId="2E230A67" w14:textId="77777777" w:rsidTr="00D1658A">
        <w:tc>
          <w:tcPr>
            <w:tcW w:w="13994" w:type="dxa"/>
            <w:gridSpan w:val="7"/>
          </w:tcPr>
          <w:p w14:paraId="54647D2D" w14:textId="77777777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 PRACA Z DOKUMENTEM TEKSTOWYM 9 h</w:t>
            </w:r>
          </w:p>
        </w:tc>
      </w:tr>
      <w:tr w:rsidR="009503B7" w:rsidRPr="00EF5525" w14:paraId="4B394ED8" w14:textId="77777777" w:rsidTr="00D1658A">
        <w:trPr>
          <w:trHeight w:val="320"/>
        </w:trPr>
        <w:tc>
          <w:tcPr>
            <w:tcW w:w="2038" w:type="dxa"/>
          </w:tcPr>
          <w:p w14:paraId="1152F035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4.1. Opracowywanie tekstu</w:t>
            </w:r>
          </w:p>
        </w:tc>
        <w:tc>
          <w:tcPr>
            <w:tcW w:w="2037" w:type="dxa"/>
          </w:tcPr>
          <w:p w14:paraId="35D5CC1D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16. i 17. Opracowywanie tekstu</w:t>
            </w:r>
          </w:p>
        </w:tc>
        <w:tc>
          <w:tcPr>
            <w:tcW w:w="1913" w:type="dxa"/>
          </w:tcPr>
          <w:p w14:paraId="66044A7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różne dokumenty tekstowe i zapisuje je w plikach</w:t>
            </w:r>
          </w:p>
          <w:p w14:paraId="4DAA1145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otwiera i edytuje zapisane dokumenty tekstowe</w:t>
            </w:r>
          </w:p>
        </w:tc>
        <w:tc>
          <w:tcPr>
            <w:tcW w:w="1974" w:type="dxa"/>
          </w:tcPr>
          <w:p w14:paraId="106573F0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redaguje przygotowane dokumenty tekstowe, przestrzegając odpowiednich zasad</w:t>
            </w:r>
          </w:p>
          <w:p w14:paraId="1F1D78EF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dostosowuje formę tekstu do jego przeznaczenia</w:t>
            </w:r>
          </w:p>
          <w:p w14:paraId="48B52BE3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korzysta z tabulatora do ustawiania tekstu w kolumnach</w:t>
            </w:r>
          </w:p>
          <w:p w14:paraId="69616CB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ustawia wcięcia w dokumencie tekstowym, wykorzystując suwaki na linijce</w:t>
            </w:r>
          </w:p>
        </w:tc>
        <w:tc>
          <w:tcPr>
            <w:tcW w:w="2043" w:type="dxa"/>
          </w:tcPr>
          <w:p w14:paraId="5995A79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kapitaliki i wersaliki do przedstawienia różnych elementów dokumentu tekstowego</w:t>
            </w:r>
          </w:p>
          <w:p w14:paraId="5D4B1B47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ustawia różne rodzaje tabulatorów, wykorzystując selektor tabulatorów</w:t>
            </w:r>
          </w:p>
          <w:p w14:paraId="25626150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sprawdza liczbę wyrazów, znaków, wierszy i akapitów w dokumencie tekstowym za pomocą </w:t>
            </w:r>
            <w:r w:rsidRPr="00EF5525">
              <w:rPr>
                <w:rFonts w:cstheme="minorHAnsi"/>
                <w:b/>
                <w:sz w:val="22"/>
                <w:szCs w:val="22"/>
              </w:rPr>
              <w:t>Statystyki wyrazów</w:t>
            </w:r>
          </w:p>
        </w:tc>
        <w:tc>
          <w:tcPr>
            <w:tcW w:w="1946" w:type="dxa"/>
          </w:tcPr>
          <w:p w14:paraId="4A3C10D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kopiuje formatowanie pomiędzy fragmentami tekstu, korzystając z </w:t>
            </w:r>
            <w:r w:rsidRPr="00EF5525">
              <w:rPr>
                <w:rFonts w:cstheme="minorHAnsi"/>
                <w:b/>
                <w:sz w:val="22"/>
                <w:szCs w:val="22"/>
              </w:rPr>
              <w:t>Malarza formatów</w:t>
            </w:r>
          </w:p>
          <w:p w14:paraId="7D5E7BE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sprawdza poprawność ortograficzną tekstu za pomocą słownika ortograficznego</w:t>
            </w:r>
          </w:p>
          <w:p w14:paraId="2CC3C2BB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wyszukuje wyrazy bliskoznaczne, korzystając ze słownika synonimów</w:t>
            </w:r>
          </w:p>
          <w:p w14:paraId="6D123EC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zamienia określone wyrazy w całym dokumencie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tekstowym, korzystając z opcji </w:t>
            </w:r>
            <w:r w:rsidRPr="00EF5525">
              <w:rPr>
                <w:rFonts w:cstheme="minorHAnsi"/>
                <w:b/>
                <w:sz w:val="22"/>
                <w:szCs w:val="22"/>
              </w:rPr>
              <w:t>Znajdź i zamień</w:t>
            </w:r>
          </w:p>
        </w:tc>
        <w:tc>
          <w:tcPr>
            <w:tcW w:w="2043" w:type="dxa"/>
          </w:tcPr>
          <w:p w14:paraId="70000128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przygotowuje estetyczne projekty dokumentów tekstowych do wykorzystania w życiu codziennym, takie jak: zaproszenia na uroczystości, ogłoszenia, podania, listy</w:t>
            </w:r>
          </w:p>
        </w:tc>
      </w:tr>
      <w:tr w:rsidR="009503B7" w:rsidRPr="00EF5525" w14:paraId="6CF0B3C6" w14:textId="77777777" w:rsidTr="00D1658A">
        <w:tc>
          <w:tcPr>
            <w:tcW w:w="2038" w:type="dxa"/>
          </w:tcPr>
          <w:p w14:paraId="7092A349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4.2. Wstawianie obrazów i innych obiektów do dokumentu</w:t>
            </w:r>
          </w:p>
        </w:tc>
        <w:tc>
          <w:tcPr>
            <w:tcW w:w="2037" w:type="dxa"/>
          </w:tcPr>
          <w:p w14:paraId="448F1A29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18. i 19. Wstawianie obrazów i innych obiektów do dokumentu</w:t>
            </w:r>
          </w:p>
        </w:tc>
        <w:tc>
          <w:tcPr>
            <w:tcW w:w="1913" w:type="dxa"/>
          </w:tcPr>
          <w:p w14:paraId="40EB6D70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wstawia obrazy do dokumentu tekstowego</w:t>
            </w:r>
          </w:p>
          <w:p w14:paraId="22D233A9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wstawia tabele do dokumentu tekstowego</w:t>
            </w:r>
          </w:p>
        </w:tc>
        <w:tc>
          <w:tcPr>
            <w:tcW w:w="1974" w:type="dxa"/>
          </w:tcPr>
          <w:p w14:paraId="7514A94B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położenie obrazu względem tekstu</w:t>
            </w:r>
          </w:p>
          <w:p w14:paraId="34AF865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formatuje tabele w dokumencie tekstowym</w:t>
            </w:r>
          </w:p>
          <w:p w14:paraId="4CC1F7F2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wstawia symbole do dokumentu tekstowego</w:t>
            </w:r>
          </w:p>
        </w:tc>
        <w:tc>
          <w:tcPr>
            <w:tcW w:w="2043" w:type="dxa"/>
          </w:tcPr>
          <w:p w14:paraId="4851E32B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zmienia kolejność elementów graficznych w dokumencie tekstowym</w:t>
            </w:r>
          </w:p>
          <w:p w14:paraId="0884C3D0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wstawia grafiki </w:t>
            </w:r>
            <w:proofErr w:type="spellStart"/>
            <w:r w:rsidRPr="00EF5525">
              <w:rPr>
                <w:rFonts w:cstheme="minorHAnsi"/>
                <w:b/>
                <w:sz w:val="22"/>
                <w:szCs w:val="22"/>
              </w:rPr>
              <w:t>SmartArt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do dokumentu tekstowego</w:t>
            </w:r>
          </w:p>
          <w:p w14:paraId="6858B83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umieszcza w dokumencie tekstowym pola tekstowe i zmienia ich formatowanie</w:t>
            </w:r>
          </w:p>
        </w:tc>
        <w:tc>
          <w:tcPr>
            <w:tcW w:w="1946" w:type="dxa"/>
          </w:tcPr>
          <w:p w14:paraId="2E9FCB8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osadza obraz w dokumencie tekstowym</w:t>
            </w:r>
          </w:p>
          <w:p w14:paraId="4350DB8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wstawia zrzut ekranu do dokumentu tekstowego </w:t>
            </w:r>
          </w:p>
          <w:p w14:paraId="1003AFA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rozdziela tekst pomiędzy kilka pól tekstowych, tworząc łącza między nimi</w:t>
            </w:r>
          </w:p>
          <w:p w14:paraId="7877588F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wstawia równania do dokumentu tekstowego </w:t>
            </w:r>
          </w:p>
        </w:tc>
        <w:tc>
          <w:tcPr>
            <w:tcW w:w="2043" w:type="dxa"/>
          </w:tcPr>
          <w:p w14:paraId="158D688D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wstawia do dokumentu tekstowego inne, poza obrazami, obiekty osadzone, np. arkusz kalkulacyjny</w:t>
            </w:r>
          </w:p>
        </w:tc>
      </w:tr>
      <w:tr w:rsidR="009503B7" w:rsidRPr="00EF5525" w14:paraId="1FCF5002" w14:textId="77777777" w:rsidTr="00D1658A">
        <w:tc>
          <w:tcPr>
            <w:tcW w:w="2038" w:type="dxa"/>
          </w:tcPr>
          <w:p w14:paraId="692DA8DD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4.3. Praca nad dokumentem wielostronicowym</w:t>
            </w:r>
          </w:p>
        </w:tc>
        <w:tc>
          <w:tcPr>
            <w:tcW w:w="2037" w:type="dxa"/>
          </w:tcPr>
          <w:p w14:paraId="17B422E5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20. i 21. Praca nad dokumentem wielostronicowym</w:t>
            </w:r>
          </w:p>
        </w:tc>
        <w:tc>
          <w:tcPr>
            <w:tcW w:w="1913" w:type="dxa"/>
          </w:tcPr>
          <w:p w14:paraId="74AB6149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style do formatowania różnych fragmentów tekstu</w:t>
            </w:r>
          </w:p>
        </w:tc>
        <w:tc>
          <w:tcPr>
            <w:tcW w:w="1974" w:type="dxa"/>
          </w:tcPr>
          <w:p w14:paraId="6DC0334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wpisuje informacje do nagłówka i stopki dokumentu</w:t>
            </w:r>
          </w:p>
        </w:tc>
        <w:tc>
          <w:tcPr>
            <w:tcW w:w="2043" w:type="dxa"/>
          </w:tcPr>
          <w:p w14:paraId="017B9A63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spis treści z wykorzystaniem stylów nagłówkowych</w:t>
            </w:r>
          </w:p>
          <w:p w14:paraId="7DDE83FB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dzieli dokument na logiczne części</w:t>
            </w:r>
          </w:p>
        </w:tc>
        <w:tc>
          <w:tcPr>
            <w:tcW w:w="1946" w:type="dxa"/>
          </w:tcPr>
          <w:p w14:paraId="5C7A20FB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przypisy dolne i końcowe</w:t>
            </w:r>
          </w:p>
        </w:tc>
        <w:tc>
          <w:tcPr>
            <w:tcW w:w="2043" w:type="dxa"/>
          </w:tcPr>
          <w:p w14:paraId="545018A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przygotowuje rozbudowane dokumenty tekstowe, takie jak referaty i wypracowania</w:t>
            </w:r>
          </w:p>
        </w:tc>
      </w:tr>
      <w:tr w:rsidR="009503B7" w:rsidRPr="00EF5525" w14:paraId="417D749D" w14:textId="77777777" w:rsidTr="00D1658A">
        <w:tc>
          <w:tcPr>
            <w:tcW w:w="2038" w:type="dxa"/>
          </w:tcPr>
          <w:p w14:paraId="6F3D282D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4.4. Przygotowanie e-gazetki – zadanie projektowe</w:t>
            </w:r>
          </w:p>
        </w:tc>
        <w:tc>
          <w:tcPr>
            <w:tcW w:w="2037" w:type="dxa"/>
          </w:tcPr>
          <w:p w14:paraId="183B432E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 xml:space="preserve">22–24. Przygotowanie 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e-gazetki – zadanie projektowe</w:t>
            </w:r>
          </w:p>
        </w:tc>
        <w:tc>
          <w:tcPr>
            <w:tcW w:w="1913" w:type="dxa"/>
          </w:tcPr>
          <w:p w14:paraId="348D06DD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współpracuje w grupie, przygotowując </w:t>
            </w:r>
            <w:r w:rsidRPr="00EF5525">
              <w:rPr>
                <w:rFonts w:cstheme="minorHAnsi"/>
                <w:sz w:val="22"/>
                <w:szCs w:val="22"/>
              </w:rPr>
              <w:br/>
              <w:t>e-gazetkę</w:t>
            </w:r>
          </w:p>
        </w:tc>
        <w:tc>
          <w:tcPr>
            <w:tcW w:w="1974" w:type="dxa"/>
          </w:tcPr>
          <w:p w14:paraId="214D2D3F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planuje pracę w grupie poprzez przydzielanie zadań poszczególnym jej członkom</w:t>
            </w:r>
          </w:p>
        </w:tc>
        <w:tc>
          <w:tcPr>
            <w:tcW w:w="2043" w:type="dxa"/>
          </w:tcPr>
          <w:p w14:paraId="28CD7F03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wyszukuje, zbiera i samodzielnie tworzy materiały niezbędne do wykonania </w:t>
            </w:r>
            <w:r w:rsidRPr="00EF5525">
              <w:rPr>
                <w:rFonts w:cstheme="minorHAnsi"/>
                <w:sz w:val="22"/>
                <w:szCs w:val="22"/>
              </w:rPr>
              <w:br/>
              <w:t>e-gazetki</w:t>
            </w:r>
          </w:p>
          <w:p w14:paraId="1D8F6072" w14:textId="77777777" w:rsidR="009503B7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przestrzega praw autorskich podczas zbierania materiałów do projektu</w:t>
            </w:r>
          </w:p>
          <w:p w14:paraId="173ABFDE" w14:textId="77777777" w:rsidR="00D1658A" w:rsidRDefault="00D1658A" w:rsidP="00D1658A">
            <w:pPr>
              <w:rPr>
                <w:rFonts w:cstheme="minorHAnsi"/>
                <w:sz w:val="22"/>
                <w:szCs w:val="22"/>
              </w:rPr>
            </w:pPr>
          </w:p>
          <w:p w14:paraId="6E8E679C" w14:textId="407CA77E" w:rsidR="00D1658A" w:rsidRPr="00D1658A" w:rsidRDefault="00D1658A" w:rsidP="00D1658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6829BD7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wykorzystuje chmurę obliczeniową do zbierania materiałów niezbędnych do wykonania </w:t>
            </w:r>
            <w:r w:rsidRPr="00EF5525">
              <w:rPr>
                <w:rFonts w:cstheme="minorHAnsi"/>
                <w:sz w:val="22"/>
                <w:szCs w:val="22"/>
              </w:rPr>
              <w:br/>
              <w:t>e-gazetki</w:t>
            </w:r>
          </w:p>
        </w:tc>
        <w:tc>
          <w:tcPr>
            <w:tcW w:w="2043" w:type="dxa"/>
          </w:tcPr>
          <w:p w14:paraId="24573AF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planuje pracę w grupie i współpracuje z jej członkami, przygotowując dowolny projekt</w:t>
            </w:r>
          </w:p>
        </w:tc>
      </w:tr>
      <w:tr w:rsidR="009503B7" w:rsidRPr="00EF5525" w14:paraId="7225A9ED" w14:textId="77777777" w:rsidTr="00D1658A">
        <w:tc>
          <w:tcPr>
            <w:tcW w:w="13994" w:type="dxa"/>
            <w:gridSpan w:val="7"/>
          </w:tcPr>
          <w:p w14:paraId="04EF79F0" w14:textId="01AA51C1" w:rsidR="009503B7" w:rsidRPr="00EF5525" w:rsidRDefault="009503B7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5. P</w:t>
            </w:r>
            <w:r w:rsidR="00D1658A">
              <w:rPr>
                <w:rFonts w:cstheme="minorHAnsi"/>
                <w:b/>
                <w:sz w:val="22"/>
                <w:szCs w:val="22"/>
              </w:rPr>
              <w:t xml:space="preserve">REZENTACJE MULTIMEDIALNE </w:t>
            </w:r>
            <w:r w:rsidRPr="00EF5525">
              <w:rPr>
                <w:rFonts w:cstheme="minorHAnsi"/>
                <w:b/>
                <w:sz w:val="22"/>
                <w:szCs w:val="22"/>
              </w:rPr>
              <w:t xml:space="preserve"> 4 h</w:t>
            </w:r>
          </w:p>
        </w:tc>
      </w:tr>
      <w:tr w:rsidR="009503B7" w:rsidRPr="00EF5525" w14:paraId="62B545D1" w14:textId="77777777" w:rsidTr="00D1658A">
        <w:trPr>
          <w:trHeight w:val="725"/>
        </w:trPr>
        <w:tc>
          <w:tcPr>
            <w:tcW w:w="2038" w:type="dxa"/>
          </w:tcPr>
          <w:p w14:paraId="29F4DCB7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5.1. Praca nad prezentacją multimedialną</w:t>
            </w:r>
          </w:p>
        </w:tc>
        <w:tc>
          <w:tcPr>
            <w:tcW w:w="2037" w:type="dxa"/>
          </w:tcPr>
          <w:p w14:paraId="31C41673" w14:textId="77777777" w:rsidR="009503B7" w:rsidRPr="00EF5525" w:rsidRDefault="009503B7" w:rsidP="004F242F">
            <w:pPr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25. i 26. Praca nad prezentacją multimedialną</w:t>
            </w:r>
          </w:p>
        </w:tc>
        <w:tc>
          <w:tcPr>
            <w:tcW w:w="1913" w:type="dxa"/>
          </w:tcPr>
          <w:p w14:paraId="4A9DF592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przygotowuje prezentację multimedialną i zapisuje ją w pliku</w:t>
            </w:r>
          </w:p>
          <w:p w14:paraId="28E2B9EF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zapisuje prezentację jako pokaz slajdów</w:t>
            </w:r>
          </w:p>
        </w:tc>
        <w:tc>
          <w:tcPr>
            <w:tcW w:w="1974" w:type="dxa"/>
          </w:tcPr>
          <w:p w14:paraId="1D03BBC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planuje pracę nad prezentacją oraz jej układ</w:t>
            </w:r>
          </w:p>
          <w:p w14:paraId="33476C61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umieszcza w prezentacji slajd ze spisem treści</w:t>
            </w:r>
          </w:p>
          <w:p w14:paraId="561589B9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uruchamia pokaz slajdów</w:t>
            </w:r>
          </w:p>
        </w:tc>
        <w:tc>
          <w:tcPr>
            <w:tcW w:w="2043" w:type="dxa"/>
          </w:tcPr>
          <w:p w14:paraId="135158CC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projektuje wygląd slajdów zgodnie z ogólnie przyjętymi zasadami dobrych prezentacji</w:t>
            </w:r>
          </w:p>
          <w:p w14:paraId="32C854BD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dodaje do slajdów obrazy, grafiki </w:t>
            </w:r>
            <w:proofErr w:type="spellStart"/>
            <w:r w:rsidRPr="00EF5525">
              <w:rPr>
                <w:rFonts w:cstheme="minorHAnsi"/>
                <w:b/>
                <w:sz w:val="22"/>
                <w:szCs w:val="22"/>
              </w:rPr>
              <w:t>SmartArt</w:t>
            </w:r>
            <w:proofErr w:type="spellEnd"/>
          </w:p>
          <w:p w14:paraId="4A67AD34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dodaje do elementów na slajdach animacje i zmienia ich parametry</w:t>
            </w:r>
          </w:p>
          <w:p w14:paraId="066C75D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przygotowuje niestandardowy pokaz slajdów</w:t>
            </w:r>
          </w:p>
          <w:p w14:paraId="09F26E30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nagrywa zawartość ekranu i umieszcza nagranie w prezentacji</w:t>
            </w:r>
          </w:p>
        </w:tc>
        <w:tc>
          <w:tcPr>
            <w:tcW w:w="1946" w:type="dxa"/>
          </w:tcPr>
          <w:p w14:paraId="3479E52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wyrównuje elementy na slajdzie w pionie i w poziomie oraz względem innych elementów</w:t>
            </w:r>
          </w:p>
          <w:p w14:paraId="4359E2F6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dodaje do slajdów dźwięki i filmy</w:t>
            </w:r>
          </w:p>
          <w:p w14:paraId="6A64DB9E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dodaje do slajdów efekty przejścia</w:t>
            </w:r>
          </w:p>
          <w:p w14:paraId="3A4A3DF3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dodaje do slajdów hiperłącza i przyciski akcji</w:t>
            </w:r>
          </w:p>
        </w:tc>
        <w:tc>
          <w:tcPr>
            <w:tcW w:w="2043" w:type="dxa"/>
          </w:tcPr>
          <w:p w14:paraId="4D376F4A" w14:textId="77777777" w:rsidR="009503B7" w:rsidRPr="00EF5525" w:rsidRDefault="009503B7" w:rsidP="009503B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przygotowuje prezentacje multimedialne, wykorzystując narzędzia nieomówione na lekcji</w:t>
            </w:r>
          </w:p>
        </w:tc>
      </w:tr>
    </w:tbl>
    <w:p w14:paraId="219D4D2C" w14:textId="77777777" w:rsidR="009503B7" w:rsidRPr="00EF5525" w:rsidRDefault="009503B7" w:rsidP="009503B7">
      <w:pPr>
        <w:rPr>
          <w:rFonts w:cstheme="minorHAnsi"/>
          <w:sz w:val="22"/>
          <w:szCs w:val="22"/>
        </w:rPr>
      </w:pPr>
    </w:p>
    <w:p w14:paraId="4BEF3C3E" w14:textId="23FAFC2B" w:rsidR="004F242F" w:rsidRDefault="004F242F" w:rsidP="009503B7">
      <w:pPr>
        <w:rPr>
          <w:rFonts w:cstheme="minorHAnsi"/>
          <w:i/>
          <w:iCs/>
          <w:sz w:val="18"/>
          <w:szCs w:val="18"/>
        </w:rPr>
      </w:pPr>
    </w:p>
    <w:p w14:paraId="35F59E9D" w14:textId="7A602074" w:rsidR="004F242F" w:rsidRPr="004F242F" w:rsidRDefault="00EF5525" w:rsidP="004F242F">
      <w:pPr>
        <w:pStyle w:val="Tytu"/>
        <w:jc w:val="center"/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</w:pPr>
      <w:r w:rsidRPr="004F242F">
        <w:rPr>
          <w:rFonts w:ascii="Calibri" w:hAnsi="Calibri" w:cs="Calibri"/>
          <w:b/>
          <w:color w:val="2F5496" w:themeColor="accent1" w:themeShade="BF"/>
          <w:sz w:val="36"/>
          <w:szCs w:val="36"/>
        </w:rPr>
        <w:t xml:space="preserve">Wymagania edukacyjne </w:t>
      </w:r>
      <w:r w:rsidR="004F242F" w:rsidRPr="004F242F"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>dla klasy 8 szkoły podstawowej zgodny z podręcznikiem „Lubię to!” (</w:t>
      </w:r>
      <w:proofErr w:type="spellStart"/>
      <w:r w:rsidR="004F242F" w:rsidRPr="004F242F"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>Python</w:t>
      </w:r>
      <w:proofErr w:type="spellEnd"/>
      <w:r w:rsidR="004F242F" w:rsidRPr="004F242F"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>)</w:t>
      </w:r>
    </w:p>
    <w:p w14:paraId="7F2E9AF8" w14:textId="77777777" w:rsidR="004F242F" w:rsidRPr="00622484" w:rsidRDefault="004F242F" w:rsidP="004F242F">
      <w:pPr>
        <w:rPr>
          <w:rFonts w:cstheme="minorHAnsi"/>
          <w:sz w:val="18"/>
          <w:szCs w:val="18"/>
        </w:rPr>
      </w:pP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1670"/>
        <w:gridCol w:w="2011"/>
        <w:gridCol w:w="2158"/>
        <w:gridCol w:w="2103"/>
        <w:gridCol w:w="2066"/>
        <w:gridCol w:w="2317"/>
      </w:tblGrid>
      <w:tr w:rsidR="004F242F" w:rsidRPr="00EF5525" w14:paraId="422D49D1" w14:textId="77777777" w:rsidTr="004F242F">
        <w:tc>
          <w:tcPr>
            <w:tcW w:w="1694" w:type="dxa"/>
          </w:tcPr>
          <w:p w14:paraId="39FC0E83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Tytuł w podręczniku</w:t>
            </w:r>
          </w:p>
        </w:tc>
        <w:tc>
          <w:tcPr>
            <w:tcW w:w="1693" w:type="dxa"/>
          </w:tcPr>
          <w:p w14:paraId="15C57928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Numer i temat lekcji</w:t>
            </w:r>
          </w:p>
        </w:tc>
        <w:tc>
          <w:tcPr>
            <w:tcW w:w="2034" w:type="dxa"/>
          </w:tcPr>
          <w:p w14:paraId="53C5A489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konieczne (ocena dopuszczająca)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101" w:type="dxa"/>
          </w:tcPr>
          <w:p w14:paraId="6045EDAA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podstawowe (ocena dostateczna)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1995" w:type="dxa"/>
          </w:tcPr>
          <w:p w14:paraId="75BB810D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rozszerzające (ocena dobra)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096" w:type="dxa"/>
          </w:tcPr>
          <w:p w14:paraId="3552B7F3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dopełniające (ocena bardzo dobra)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  <w:tc>
          <w:tcPr>
            <w:tcW w:w="2383" w:type="dxa"/>
          </w:tcPr>
          <w:p w14:paraId="4167B23B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Wymagania wykraczające (ocena celująca)</w:t>
            </w:r>
            <w:r w:rsidRPr="00EF5525">
              <w:rPr>
                <w:rFonts w:cstheme="minorHAnsi"/>
                <w:b/>
                <w:sz w:val="22"/>
                <w:szCs w:val="22"/>
              </w:rPr>
              <w:br/>
              <w:t>Uczeń:</w:t>
            </w:r>
          </w:p>
        </w:tc>
      </w:tr>
      <w:tr w:rsidR="004F242F" w:rsidRPr="00EF5525" w14:paraId="60F7844F" w14:textId="77777777" w:rsidTr="004F242F">
        <w:tc>
          <w:tcPr>
            <w:tcW w:w="13996" w:type="dxa"/>
            <w:gridSpan w:val="7"/>
          </w:tcPr>
          <w:p w14:paraId="5E759C3C" w14:textId="77777777" w:rsidR="004F242F" w:rsidRPr="00EF5525" w:rsidRDefault="004F242F" w:rsidP="004F24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t>DZIAŁ 1. Arkusz kalkulacyjny</w:t>
            </w:r>
          </w:p>
        </w:tc>
      </w:tr>
      <w:tr w:rsidR="004F242F" w:rsidRPr="00EF5525" w14:paraId="346CB720" w14:textId="77777777" w:rsidTr="004F242F">
        <w:tc>
          <w:tcPr>
            <w:tcW w:w="1694" w:type="dxa"/>
          </w:tcPr>
          <w:p w14:paraId="129BB4BA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1.1. Formuły i adresowanie względne w arkuszu kalkulacyjnym</w:t>
            </w:r>
          </w:p>
        </w:tc>
        <w:tc>
          <w:tcPr>
            <w:tcW w:w="1693" w:type="dxa"/>
          </w:tcPr>
          <w:p w14:paraId="7A70F7DE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1. i 2. Formuły i adresowanie względne w arkuszu kalkulacyjnym</w:t>
            </w:r>
          </w:p>
        </w:tc>
        <w:tc>
          <w:tcPr>
            <w:tcW w:w="2034" w:type="dxa"/>
          </w:tcPr>
          <w:p w14:paraId="5AE1F79B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zastosowanie oraz budowę arkusza kalkulacyjnego</w:t>
            </w:r>
          </w:p>
          <w:p w14:paraId="29E4EE2B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określa adres komórki</w:t>
            </w:r>
          </w:p>
          <w:p w14:paraId="4E91C0EF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wprowadza dane różnego rodzaju do komórek arkusza kalkulacyjnego</w:t>
            </w:r>
          </w:p>
          <w:p w14:paraId="48A37E72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formatuje zawartość komórek (wyrównanie tekstu oraz wygląd czcionki)</w:t>
            </w:r>
          </w:p>
        </w:tc>
        <w:tc>
          <w:tcPr>
            <w:tcW w:w="2101" w:type="dxa"/>
          </w:tcPr>
          <w:p w14:paraId="4336AB4A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określa zasady wprowadzania danych do komórek arkusza kalkulacyjnego</w:t>
            </w:r>
          </w:p>
          <w:p w14:paraId="2356017D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dodaje i usuwa wiersze oraz kolumny w tabeli </w:t>
            </w:r>
          </w:p>
        </w:tc>
        <w:tc>
          <w:tcPr>
            <w:tcW w:w="1995" w:type="dxa"/>
          </w:tcPr>
          <w:p w14:paraId="3583D674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tworzy proste formuły obliczeniowe</w:t>
            </w:r>
          </w:p>
          <w:p w14:paraId="1DC6E2E7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jest adres względny</w:t>
            </w:r>
          </w:p>
        </w:tc>
        <w:tc>
          <w:tcPr>
            <w:tcW w:w="2096" w:type="dxa"/>
          </w:tcPr>
          <w:p w14:paraId="71FB8BAF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kopiuje utworzone formuły obliczeniowe, wykorzystując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adresowanie względne</w:t>
            </w:r>
          </w:p>
        </w:tc>
        <w:tc>
          <w:tcPr>
            <w:tcW w:w="2383" w:type="dxa"/>
          </w:tcPr>
          <w:p w14:paraId="5A2ABB9F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samodzielnie tworzy i kopiuje skomplikowane formuły obliczeniowe </w:t>
            </w:r>
          </w:p>
        </w:tc>
      </w:tr>
      <w:tr w:rsidR="004F242F" w:rsidRPr="00EF5525" w14:paraId="28BFC508" w14:textId="77777777" w:rsidTr="004F242F">
        <w:tc>
          <w:tcPr>
            <w:tcW w:w="1694" w:type="dxa"/>
          </w:tcPr>
          <w:p w14:paraId="49BA23D6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1.2. Funkcje oraz adresowanie bezwzględne i mieszane w arkuszu kalkulacyjnym</w:t>
            </w:r>
          </w:p>
        </w:tc>
        <w:tc>
          <w:tcPr>
            <w:tcW w:w="1693" w:type="dxa"/>
          </w:tcPr>
          <w:p w14:paraId="04FDA116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3. i 4. Funkcje oraz adresowanie bezwzględne i mieszane w arkuszu kalkulacyjnym</w:t>
            </w:r>
          </w:p>
        </w:tc>
        <w:tc>
          <w:tcPr>
            <w:tcW w:w="2034" w:type="dxa"/>
          </w:tcPr>
          <w:p w14:paraId="11198264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rozumie różnice między adresowaniem względnym, bezwzględnym i mieszanym</w:t>
            </w:r>
          </w:p>
        </w:tc>
        <w:tc>
          <w:tcPr>
            <w:tcW w:w="2101" w:type="dxa"/>
          </w:tcPr>
          <w:p w14:paraId="1AABEF0D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stosuje w arkuszu podstawowe funkcje: (SUMA, ŚREDNIA), wpisuje je ręcznie oraz korzysta z kreatora</w:t>
            </w:r>
          </w:p>
          <w:p w14:paraId="50FE8C74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95" w:type="dxa"/>
          </w:tcPr>
          <w:p w14:paraId="505F29F6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wykorzystuje funkcję JEŻELI do tworzenia algorytmów z warunkami w arkuszu kalkulacyjnym</w:t>
            </w:r>
          </w:p>
          <w:p w14:paraId="6DD9AAD1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ustawia format danych komórki odpowiadający jej zawartości</w:t>
            </w:r>
          </w:p>
          <w:p w14:paraId="527AF5B5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 formułach stosuje adresowanie względne, bezwzględne i mieszane</w:t>
            </w:r>
          </w:p>
        </w:tc>
        <w:tc>
          <w:tcPr>
            <w:tcW w:w="2096" w:type="dxa"/>
          </w:tcPr>
          <w:p w14:paraId="5230FC3E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korzysta z biblioteki funkcji, aby wyszukiwać potrzebne funkcje</w:t>
            </w:r>
          </w:p>
          <w:p w14:paraId="3C49A80C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stosuje adresowanie względne, bezwzględne lub mieszane w zaawansowanych formułach obliczeniowych </w:t>
            </w:r>
          </w:p>
        </w:tc>
        <w:tc>
          <w:tcPr>
            <w:tcW w:w="2383" w:type="dxa"/>
          </w:tcPr>
          <w:p w14:paraId="70C09FCF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stosuje zaawansowane funkcje arkusza w tabelach tworzonych na własne potrzeby</w:t>
            </w:r>
          </w:p>
        </w:tc>
      </w:tr>
      <w:tr w:rsidR="004F242F" w:rsidRPr="00EF5525" w14:paraId="5258AA25" w14:textId="77777777" w:rsidTr="004F242F">
        <w:tc>
          <w:tcPr>
            <w:tcW w:w="1694" w:type="dxa"/>
          </w:tcPr>
          <w:p w14:paraId="5FF68F0F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1.3. Przedstawianie danych na wykresie</w:t>
            </w:r>
          </w:p>
        </w:tc>
        <w:tc>
          <w:tcPr>
            <w:tcW w:w="1693" w:type="dxa"/>
          </w:tcPr>
          <w:p w14:paraId="10DB1369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5. i 6. Przedstawianie danych na wykresie</w:t>
            </w:r>
          </w:p>
        </w:tc>
        <w:tc>
          <w:tcPr>
            <w:tcW w:w="2034" w:type="dxa"/>
          </w:tcPr>
          <w:p w14:paraId="3F845845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wstawia wykres do arkusza kalkulacyjnego</w:t>
            </w:r>
          </w:p>
        </w:tc>
        <w:tc>
          <w:tcPr>
            <w:tcW w:w="2101" w:type="dxa"/>
          </w:tcPr>
          <w:p w14:paraId="533B2096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i modyfikuje poszczególne elementy wykresu</w:t>
            </w:r>
          </w:p>
        </w:tc>
        <w:tc>
          <w:tcPr>
            <w:tcW w:w="1995" w:type="dxa"/>
          </w:tcPr>
          <w:p w14:paraId="1E5E0C50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dobiera odpowiedni wykres do rodzaju danych</w:t>
            </w:r>
          </w:p>
        </w:tc>
        <w:tc>
          <w:tcPr>
            <w:tcW w:w="2096" w:type="dxa"/>
          </w:tcPr>
          <w:p w14:paraId="190B092B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wykres dla więcej niż jednej serii danych</w:t>
            </w:r>
          </w:p>
        </w:tc>
        <w:tc>
          <w:tcPr>
            <w:tcW w:w="2383" w:type="dxa"/>
          </w:tcPr>
          <w:p w14:paraId="576B81A0" w14:textId="77777777" w:rsidR="004F242F" w:rsidRPr="00EF5525" w:rsidRDefault="004F242F" w:rsidP="004F242F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rozbudowane wykresy dla wielu serii danych</w:t>
            </w:r>
          </w:p>
        </w:tc>
      </w:tr>
      <w:tr w:rsidR="004F242F" w:rsidRPr="00EF5525" w14:paraId="11CD701E" w14:textId="77777777" w:rsidTr="004F242F">
        <w:tc>
          <w:tcPr>
            <w:tcW w:w="1694" w:type="dxa"/>
          </w:tcPr>
          <w:p w14:paraId="2E84312C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1.4. Zastosowania arkusza kalkulacyjnego</w:t>
            </w:r>
          </w:p>
        </w:tc>
        <w:tc>
          <w:tcPr>
            <w:tcW w:w="1693" w:type="dxa"/>
          </w:tcPr>
          <w:p w14:paraId="205F35C2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7. 8. Zastosowania arkusza kalkulacyjnego</w:t>
            </w:r>
          </w:p>
        </w:tc>
        <w:tc>
          <w:tcPr>
            <w:tcW w:w="2034" w:type="dxa"/>
          </w:tcPr>
          <w:p w14:paraId="7F9E25F8" w14:textId="77777777" w:rsidR="004F242F" w:rsidRPr="00EF5525" w:rsidRDefault="004F242F" w:rsidP="004F242F">
            <w:pPr>
              <w:pStyle w:val="Akapitzlist"/>
              <w:numPr>
                <w:ilvl w:val="0"/>
                <w:numId w:val="38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korzysta z arkusza kalkulacyjnego w celu stworzenia kalkulacji wydatków</w:t>
            </w:r>
          </w:p>
        </w:tc>
        <w:tc>
          <w:tcPr>
            <w:tcW w:w="2101" w:type="dxa"/>
          </w:tcPr>
          <w:p w14:paraId="71239AC5" w14:textId="77777777" w:rsidR="004F242F" w:rsidRPr="00EF5525" w:rsidRDefault="004F242F" w:rsidP="004F242F">
            <w:pPr>
              <w:pStyle w:val="Akapitzlist"/>
              <w:numPr>
                <w:ilvl w:val="0"/>
                <w:numId w:val="38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zapisuje w tabeli arkusza kalkulacyjnego dane otrzymane z prostych doświadczeń i przedstawia je na wykresie</w:t>
            </w:r>
          </w:p>
        </w:tc>
        <w:tc>
          <w:tcPr>
            <w:tcW w:w="1995" w:type="dxa"/>
          </w:tcPr>
          <w:p w14:paraId="7DF5652F" w14:textId="77777777" w:rsidR="004F242F" w:rsidRPr="00EF5525" w:rsidRDefault="004F242F" w:rsidP="004F242F">
            <w:pPr>
              <w:pStyle w:val="Akapitzlist"/>
              <w:numPr>
                <w:ilvl w:val="0"/>
                <w:numId w:val="38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sortuje oraz filtruje dane w arkuszu kalkulacyjnym</w:t>
            </w:r>
          </w:p>
        </w:tc>
        <w:tc>
          <w:tcPr>
            <w:tcW w:w="2096" w:type="dxa"/>
          </w:tcPr>
          <w:p w14:paraId="4A37B263" w14:textId="77777777" w:rsidR="004F242F" w:rsidRPr="00EF5525" w:rsidRDefault="004F242F" w:rsidP="004F242F">
            <w:pPr>
              <w:pStyle w:val="Akapitzlist"/>
              <w:numPr>
                <w:ilvl w:val="0"/>
                <w:numId w:val="38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tworzy prosty model (na przykładzie rzutu sześcienną kostką do gry) w arkuszu kalkulacyjnym</w:t>
            </w:r>
          </w:p>
          <w:p w14:paraId="55C3529C" w14:textId="77777777" w:rsidR="004F242F" w:rsidRPr="00EF5525" w:rsidRDefault="004F242F" w:rsidP="004F242F">
            <w:pPr>
              <w:pStyle w:val="Akapitzlist"/>
              <w:numPr>
                <w:ilvl w:val="0"/>
                <w:numId w:val="38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stosuje filtry niestandardowe</w:t>
            </w:r>
          </w:p>
        </w:tc>
        <w:tc>
          <w:tcPr>
            <w:tcW w:w="2383" w:type="dxa"/>
          </w:tcPr>
          <w:p w14:paraId="414511EC" w14:textId="77777777" w:rsidR="004F242F" w:rsidRPr="00EF5525" w:rsidRDefault="004F242F" w:rsidP="004F242F">
            <w:pPr>
              <w:pStyle w:val="Akapitzlist"/>
              <w:numPr>
                <w:ilvl w:val="0"/>
                <w:numId w:val="38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przygotowuje rozbudowane arkusze kalkulacyjne korzysta z arkusza kalkulacyjnego do analizowania doświadczeń z innych przedmiotów</w:t>
            </w:r>
          </w:p>
        </w:tc>
      </w:tr>
      <w:tr w:rsidR="004F242F" w:rsidRPr="00EF5525" w14:paraId="3261BE74" w14:textId="77777777" w:rsidTr="004F242F">
        <w:tc>
          <w:tcPr>
            <w:tcW w:w="13996" w:type="dxa"/>
            <w:gridSpan w:val="7"/>
          </w:tcPr>
          <w:p w14:paraId="1152D929" w14:textId="77777777" w:rsidR="004F242F" w:rsidRPr="00EF5525" w:rsidRDefault="004F242F" w:rsidP="004F242F">
            <w:pPr>
              <w:ind w:left="170" w:hanging="1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 xml:space="preserve">DZIAŁ 2. Programowanie w języku </w:t>
            </w:r>
            <w:proofErr w:type="spellStart"/>
            <w:r w:rsidRPr="00EF5525">
              <w:rPr>
                <w:rFonts w:cstheme="minorHAnsi"/>
                <w:b/>
                <w:sz w:val="22"/>
                <w:szCs w:val="22"/>
              </w:rPr>
              <w:t>Python</w:t>
            </w:r>
            <w:proofErr w:type="spellEnd"/>
          </w:p>
        </w:tc>
      </w:tr>
      <w:tr w:rsidR="004F242F" w:rsidRPr="00EF5525" w14:paraId="31FE0EB0" w14:textId="77777777" w:rsidTr="004F242F">
        <w:tc>
          <w:tcPr>
            <w:tcW w:w="1694" w:type="dxa"/>
          </w:tcPr>
          <w:p w14:paraId="6AD449B2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2.1. Wprowadzenie do programowania w 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1693" w:type="dxa"/>
          </w:tcPr>
          <w:p w14:paraId="6D1C1E88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9., 10. i 11. Wprowadzenie do programowania w 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2034" w:type="dxa"/>
          </w:tcPr>
          <w:p w14:paraId="6ACC44C2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definiuje pojęcia: algorytm, program, programowanie</w:t>
            </w:r>
          </w:p>
          <w:p w14:paraId="3976C255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podaje kilka sposobów przedstawienia algorytmu</w:t>
            </w:r>
          </w:p>
        </w:tc>
        <w:tc>
          <w:tcPr>
            <w:tcW w:w="2101" w:type="dxa"/>
          </w:tcPr>
          <w:p w14:paraId="1C0A1A76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różne sposoby przedstawienia algorytmu: opis słowny, lista kroków</w:t>
            </w:r>
          </w:p>
          <w:p w14:paraId="4AA5E3B4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poprawnie formułuje problem do rozwiązania</w:t>
            </w:r>
          </w:p>
          <w:p w14:paraId="591D4B21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 różnice między interaktywnym a skryptowym trybem pracy</w:t>
            </w:r>
          </w:p>
          <w:p w14:paraId="53D8098D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stosuje odpowiednie polecenie języka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>, aby wyświetlić tekst na ekranie</w:t>
            </w:r>
          </w:p>
          <w:p w14:paraId="21F35AE3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różnice pomiędzy kodem źródłowym a kodem wynikowym</w:t>
            </w:r>
          </w:p>
          <w:p w14:paraId="0FF28930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tłumaczy, czym jest środowisko programistyczne</w:t>
            </w:r>
          </w:p>
        </w:tc>
        <w:tc>
          <w:tcPr>
            <w:tcW w:w="1995" w:type="dxa"/>
          </w:tcPr>
          <w:p w14:paraId="6685BE4B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wymienia przykładowe środowiska programistyczne</w:t>
            </w:r>
          </w:p>
          <w:p w14:paraId="33E22481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wyjaśnia, czym jest specyfikacja problemu</w:t>
            </w:r>
          </w:p>
          <w:p w14:paraId="059F39DD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opisuje etapy rozwiązywania problemów</w:t>
            </w:r>
          </w:p>
          <w:p w14:paraId="487B9453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opisuje etapy powstawania programu komputerowego</w:t>
            </w:r>
          </w:p>
          <w:p w14:paraId="47F6011B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zapisuje proste polecenia języka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  <w:r w:rsidRPr="00EF5525" w:rsidDel="00EC73B9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</w:tcPr>
          <w:p w14:paraId="43953130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pisze proste programy w trybie skryptowym języka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2383" w:type="dxa"/>
          </w:tcPr>
          <w:p w14:paraId="4D8CEA1C" w14:textId="77777777" w:rsidR="004F242F" w:rsidRPr="00EF5525" w:rsidRDefault="004F242F" w:rsidP="004F242F">
            <w:pPr>
              <w:pStyle w:val="Akapitzlist"/>
              <w:numPr>
                <w:ilvl w:val="0"/>
                <w:numId w:val="31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zapisuje algorytmy różnymi sposobami oraz pisze programy o większym stopniu trudności</w:t>
            </w:r>
          </w:p>
        </w:tc>
      </w:tr>
      <w:tr w:rsidR="004F242F" w:rsidRPr="00EF5525" w14:paraId="639247B7" w14:textId="77777777" w:rsidTr="004F242F">
        <w:tc>
          <w:tcPr>
            <w:tcW w:w="1694" w:type="dxa"/>
          </w:tcPr>
          <w:p w14:paraId="7A863998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2.2. Piszemy programy w 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1693" w:type="dxa"/>
          </w:tcPr>
          <w:p w14:paraId="0A5C7D40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12., 13. i 14. Piszemy programy w 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2034" w:type="dxa"/>
          </w:tcPr>
          <w:p w14:paraId="193DABA3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tłumaczy, do czego używa się zmiennych w programach </w:t>
            </w:r>
          </w:p>
          <w:p w14:paraId="6DEE4635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pisze proste programy w trybie skryptowym języka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>z wykorzystaniem zmiennych</w:t>
            </w:r>
          </w:p>
          <w:p w14:paraId="69084FB8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1" w:type="dxa"/>
          </w:tcPr>
          <w:p w14:paraId="7EE73868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wykonuje obliczenia w 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</w:p>
          <w:p w14:paraId="076BE393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omawia działanie operatorów arytmetycznych </w:t>
            </w:r>
          </w:p>
          <w:p w14:paraId="51062032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stosuje listy w 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oraz operatory logiczne </w:t>
            </w:r>
          </w:p>
        </w:tc>
        <w:tc>
          <w:tcPr>
            <w:tcW w:w="1995" w:type="dxa"/>
          </w:tcPr>
          <w:p w14:paraId="730DF4EE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wykorzystuje instrukcję warunkową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if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oraz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if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else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w programach </w:t>
            </w:r>
          </w:p>
          <w:p w14:paraId="797A3556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wykorzystuje iterację w konstruowanych algorytmach </w:t>
            </w:r>
          </w:p>
          <w:p w14:paraId="605D0D3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wykorzystuje w programach instrukcję iteracyjną for</w:t>
            </w:r>
          </w:p>
          <w:p w14:paraId="6CD0E340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definiuje funkcje w 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i omawia różnice między funkcjami zwracającymi wartość a funkcjami niezwracającymi wartości</w:t>
            </w:r>
          </w:p>
        </w:tc>
        <w:tc>
          <w:tcPr>
            <w:tcW w:w="2096" w:type="dxa"/>
          </w:tcPr>
          <w:p w14:paraId="24AAFA26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konstruuje złożone sytuacje warunkowe (wiele warunków) w algorytmach</w:t>
            </w:r>
          </w:p>
          <w:p w14:paraId="4E4B4CDC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pisze programy zawierające instrukcje warunkowe, pętle oraz funkcje</w:t>
            </w:r>
          </w:p>
          <w:p w14:paraId="39D07195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wyjaśnia, jakie błędy zwraca interpreter</w:t>
            </w:r>
          </w:p>
          <w:p w14:paraId="0CA23CEB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czyta kod źródłowy i opisuje jego działanie</w:t>
            </w:r>
          </w:p>
        </w:tc>
        <w:tc>
          <w:tcPr>
            <w:tcW w:w="2383" w:type="dxa"/>
          </w:tcPr>
          <w:p w14:paraId="4707CA6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pisze programy w języku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Python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do rozwiązywanie zadań matematycznych</w:t>
            </w:r>
          </w:p>
          <w:p w14:paraId="10ECB2C1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tworzy program składający się z kilku funkcji wywoływanych w programie głównym </w:t>
            </w:r>
          </w:p>
        </w:tc>
      </w:tr>
      <w:tr w:rsidR="004F242F" w:rsidRPr="00EF5525" w14:paraId="22169411" w14:textId="77777777" w:rsidTr="004F242F">
        <w:tc>
          <w:tcPr>
            <w:tcW w:w="1694" w:type="dxa"/>
          </w:tcPr>
          <w:p w14:paraId="7DD61AC2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2.3. Algorytmy na liczbach naturalnych</w:t>
            </w:r>
          </w:p>
        </w:tc>
        <w:tc>
          <w:tcPr>
            <w:tcW w:w="1693" w:type="dxa"/>
          </w:tcPr>
          <w:p w14:paraId="19CD782B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15., 16. i 17. Algorytmy na liczbach naturalnych</w:t>
            </w:r>
          </w:p>
        </w:tc>
        <w:tc>
          <w:tcPr>
            <w:tcW w:w="2034" w:type="dxa"/>
          </w:tcPr>
          <w:p w14:paraId="7A87CE7A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 działanie operatora modulo</w:t>
            </w:r>
          </w:p>
          <w:p w14:paraId="47091BC0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 algorytm badania podzielności liczb</w:t>
            </w:r>
          </w:p>
        </w:tc>
        <w:tc>
          <w:tcPr>
            <w:tcW w:w="2101" w:type="dxa"/>
          </w:tcPr>
          <w:p w14:paraId="437A7149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zapisuje w postaci listy kroków algorytm badania podzielności liczb naturalnych</w:t>
            </w:r>
          </w:p>
          <w:p w14:paraId="4B58E3DF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wykorzystuje w programach instrukcję iteracyjną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while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2C2AC07F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omawia algorytm Euklidesa i zapisuje go w wybranej postaci</w:t>
            </w:r>
          </w:p>
          <w:p w14:paraId="7F27A3D8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 algorytm wyodrębniania cyfr danej liczby i zapisuje go w wybranej postaci</w:t>
            </w:r>
          </w:p>
        </w:tc>
        <w:tc>
          <w:tcPr>
            <w:tcW w:w="2096" w:type="dxa"/>
          </w:tcPr>
          <w:p w14:paraId="2EC5A243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wyjaśnia różnice między instrukcją iteracyjną </w:t>
            </w:r>
            <w:proofErr w:type="spellStart"/>
            <w:r w:rsidRPr="00EF5525">
              <w:rPr>
                <w:rFonts w:cstheme="minorHAnsi"/>
                <w:sz w:val="22"/>
                <w:szCs w:val="22"/>
              </w:rPr>
              <w:t>while</w:t>
            </w:r>
            <w:proofErr w:type="spellEnd"/>
            <w:r w:rsidRPr="00EF5525">
              <w:rPr>
                <w:rFonts w:cstheme="minorHAnsi"/>
                <w:sz w:val="22"/>
                <w:szCs w:val="22"/>
              </w:rPr>
              <w:t xml:space="preserve"> a pętlą for</w:t>
            </w:r>
          </w:p>
          <w:p w14:paraId="6EEEA380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pisze programy obliczające NWD, stosując algorytm Euklidesa, oraz wypisujące cyfry danej liczby</w:t>
            </w:r>
          </w:p>
        </w:tc>
        <w:tc>
          <w:tcPr>
            <w:tcW w:w="2383" w:type="dxa"/>
          </w:tcPr>
          <w:p w14:paraId="54036A6C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pisze programy wykorzystujące algorytmy Euklidesa (np. obliczający NWW) oraz wyodrębniania cyfr danej liczby</w:t>
            </w:r>
          </w:p>
        </w:tc>
      </w:tr>
      <w:tr w:rsidR="004F242F" w:rsidRPr="00EF5525" w14:paraId="07CC5E02" w14:textId="77777777" w:rsidTr="004F242F">
        <w:tc>
          <w:tcPr>
            <w:tcW w:w="1694" w:type="dxa"/>
          </w:tcPr>
          <w:p w14:paraId="573B1A0E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2.4. Algorytmy wyszukiwania</w:t>
            </w:r>
          </w:p>
        </w:tc>
        <w:tc>
          <w:tcPr>
            <w:tcW w:w="1693" w:type="dxa"/>
          </w:tcPr>
          <w:p w14:paraId="116368AD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18. i 19. Algorytmy wyszukiwania</w:t>
            </w:r>
          </w:p>
        </w:tc>
        <w:tc>
          <w:tcPr>
            <w:tcW w:w="2034" w:type="dxa"/>
          </w:tcPr>
          <w:p w14:paraId="2DB3634E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 potrzebę wyszukiwania informacji w zbiorze</w:t>
            </w:r>
          </w:p>
          <w:p w14:paraId="55F5727D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sprawdza działanie programów wyszukujących element w zbiorze</w:t>
            </w:r>
          </w:p>
        </w:tc>
        <w:tc>
          <w:tcPr>
            <w:tcW w:w="2101" w:type="dxa"/>
          </w:tcPr>
          <w:p w14:paraId="4436065E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zapisuje algorytm wyszukiwania elementu w zbiorze nieuporządkowanym, w tym elementu największego i najmniejszego</w:t>
            </w:r>
          </w:p>
        </w:tc>
        <w:tc>
          <w:tcPr>
            <w:tcW w:w="1995" w:type="dxa"/>
          </w:tcPr>
          <w:p w14:paraId="679F1FA2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implementuje algorytm wyszukiwania elementu w zbiorze nieuporządkowanym</w:t>
            </w:r>
          </w:p>
        </w:tc>
        <w:tc>
          <w:tcPr>
            <w:tcW w:w="2096" w:type="dxa"/>
          </w:tcPr>
          <w:p w14:paraId="5E8D81BC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samodzielnie zapisuje w wybranej postaci algorytm wyszukiwania elementu w zbiorze </w:t>
            </w:r>
          </w:p>
        </w:tc>
        <w:tc>
          <w:tcPr>
            <w:tcW w:w="2383" w:type="dxa"/>
          </w:tcPr>
          <w:p w14:paraId="75B6FB1C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samodzielnie modyfikuje i optymalizuje algorytmy wyszukiwania</w:t>
            </w:r>
          </w:p>
        </w:tc>
      </w:tr>
      <w:tr w:rsidR="004F242F" w:rsidRPr="00EF5525" w14:paraId="38314738" w14:textId="77777777" w:rsidTr="004F242F">
        <w:tc>
          <w:tcPr>
            <w:tcW w:w="1694" w:type="dxa"/>
          </w:tcPr>
          <w:p w14:paraId="463F1784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2.5. Algorytmy porządkowania</w:t>
            </w:r>
          </w:p>
        </w:tc>
        <w:tc>
          <w:tcPr>
            <w:tcW w:w="1693" w:type="dxa"/>
          </w:tcPr>
          <w:p w14:paraId="7D7603E8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20. i 21. Algorytmy porządkowania</w:t>
            </w:r>
          </w:p>
        </w:tc>
        <w:tc>
          <w:tcPr>
            <w:tcW w:w="2034" w:type="dxa"/>
          </w:tcPr>
          <w:p w14:paraId="3380DD22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wyjaśnia potrzebę porządkowania danych</w:t>
            </w:r>
          </w:p>
          <w:p w14:paraId="71B032F2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sprawdza działanie programu sortującego dla różnych danych </w:t>
            </w:r>
          </w:p>
        </w:tc>
        <w:tc>
          <w:tcPr>
            <w:tcW w:w="2101" w:type="dxa"/>
          </w:tcPr>
          <w:p w14:paraId="0F9F66B4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zapisuje w wybranej formie algorytm porządkowania metodą przez wybieranie</w:t>
            </w:r>
          </w:p>
          <w:p w14:paraId="7133B35F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omawia implementację algorytmu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sortowania przez wybieranie </w:t>
            </w:r>
          </w:p>
          <w:p w14:paraId="67753540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stosuje pętle zagnieżdżone i wyjaśnia, jak działają</w:t>
            </w:r>
          </w:p>
        </w:tc>
        <w:tc>
          <w:tcPr>
            <w:tcW w:w="1995" w:type="dxa"/>
          </w:tcPr>
          <w:p w14:paraId="1688CE44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omawia funkcje zastosowane w kodzie źródłowym algorytmu sortowania przez wybieranie</w:t>
            </w:r>
          </w:p>
        </w:tc>
        <w:tc>
          <w:tcPr>
            <w:tcW w:w="2096" w:type="dxa"/>
          </w:tcPr>
          <w:p w14:paraId="195DBD6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implementuje algorytm porządkowania metodą przez wybieranie</w:t>
            </w:r>
          </w:p>
          <w:p w14:paraId="3C37E2D3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 xml:space="preserve">wprowadza modyfikacje w implementacji </w:t>
            </w:r>
            <w:r w:rsidRPr="00EF5525">
              <w:rPr>
                <w:rFonts w:cstheme="minorHAnsi"/>
                <w:sz w:val="22"/>
                <w:szCs w:val="22"/>
              </w:rPr>
              <w:lastRenderedPageBreak/>
              <w:t xml:space="preserve">algorytmu porządkowania przez wybieranie </w:t>
            </w:r>
          </w:p>
        </w:tc>
        <w:tc>
          <w:tcPr>
            <w:tcW w:w="2383" w:type="dxa"/>
          </w:tcPr>
          <w:p w14:paraId="47057A4A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lastRenderedPageBreak/>
              <w:t>samodzielnie modyfikuje i optymalizuje programy sortujące metodą przez wybieranie</w:t>
            </w:r>
          </w:p>
        </w:tc>
      </w:tr>
      <w:tr w:rsidR="004F242F" w:rsidRPr="00EF5525" w14:paraId="104C5692" w14:textId="77777777" w:rsidTr="004F242F">
        <w:tc>
          <w:tcPr>
            <w:tcW w:w="13996" w:type="dxa"/>
            <w:gridSpan w:val="7"/>
          </w:tcPr>
          <w:p w14:paraId="5585FD1E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F5525">
              <w:rPr>
                <w:rFonts w:cstheme="minorHAnsi"/>
                <w:b/>
                <w:sz w:val="22"/>
                <w:szCs w:val="22"/>
              </w:rPr>
              <w:lastRenderedPageBreak/>
              <w:t>DZIAŁ 4. Projekty</w:t>
            </w:r>
          </w:p>
        </w:tc>
      </w:tr>
      <w:tr w:rsidR="004F242F" w:rsidRPr="00EF5525" w14:paraId="480A92F4" w14:textId="77777777" w:rsidTr="004F242F">
        <w:tc>
          <w:tcPr>
            <w:tcW w:w="1694" w:type="dxa"/>
          </w:tcPr>
          <w:p w14:paraId="5BA1DD61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4.1. Dokumentacja szkolnej imprezy sportowej</w:t>
            </w:r>
          </w:p>
        </w:tc>
        <w:tc>
          <w:tcPr>
            <w:tcW w:w="1693" w:type="dxa"/>
          </w:tcPr>
          <w:p w14:paraId="6BB6B0DF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22. i 23. Dokumentacja szkolnej imprezy sportowej</w:t>
            </w:r>
          </w:p>
        </w:tc>
        <w:tc>
          <w:tcPr>
            <w:tcW w:w="2034" w:type="dxa"/>
          </w:tcPr>
          <w:p w14:paraId="5AAC44A9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bierze udział w przygotowaniu dokumentacji szkolnej imprezy sportowej, wykonując powierzone mu zadania o niewielkim stopniu trudności</w:t>
            </w:r>
          </w:p>
        </w:tc>
        <w:tc>
          <w:tcPr>
            <w:tcW w:w="2101" w:type="dxa"/>
          </w:tcPr>
          <w:p w14:paraId="1DD2E5BB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bierze udział w przygotowaniu dokumentacji szkolnej imprezy sportowej</w:t>
            </w:r>
          </w:p>
          <w:p w14:paraId="3EC404B6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wprowadza dane do zaprojektowanych tabel</w:t>
            </w:r>
          </w:p>
        </w:tc>
        <w:tc>
          <w:tcPr>
            <w:tcW w:w="1995" w:type="dxa"/>
          </w:tcPr>
          <w:p w14:paraId="00F5826D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przygotowuje dokumentację imprezy, wykonuje obliczenia, projektuje tabele oraz wykresy</w:t>
            </w:r>
          </w:p>
          <w:p w14:paraId="65994DF0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w grupie podczas pracy nad projektem</w:t>
            </w:r>
          </w:p>
        </w:tc>
        <w:tc>
          <w:tcPr>
            <w:tcW w:w="2096" w:type="dxa"/>
          </w:tcPr>
          <w:p w14:paraId="454FCED3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bierze udział w przygotowaniu dokumentacji szkolnej imprezy sportowej, przygotowuje zestawienia, drukuje wyniki</w:t>
            </w:r>
          </w:p>
          <w:p w14:paraId="21BE436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w grupie podczas pracy nad projektem</w:t>
            </w:r>
          </w:p>
        </w:tc>
        <w:tc>
          <w:tcPr>
            <w:tcW w:w="2383" w:type="dxa"/>
          </w:tcPr>
          <w:p w14:paraId="1B2C9C9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bierze udział w przygotowaniu dokumentacji szkolnej imprezy sportowej, tworzy zestawienia zawierające zaawansowane formuły, wykresy oraz elementy graficzne</w:t>
            </w:r>
          </w:p>
          <w:p w14:paraId="197FFBFD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w grupie podczas pracy nad projektem, przyjmuje funkcję lidera</w:t>
            </w:r>
          </w:p>
          <w:p w14:paraId="5DF2D60D" w14:textId="77777777" w:rsidR="004F242F" w:rsidRPr="00EF5525" w:rsidRDefault="004F242F" w:rsidP="004F242F">
            <w:pPr>
              <w:pStyle w:val="Akapitzlist"/>
              <w:ind w:left="170"/>
              <w:rPr>
                <w:rFonts w:cstheme="minorHAnsi"/>
                <w:sz w:val="22"/>
                <w:szCs w:val="22"/>
              </w:rPr>
            </w:pPr>
          </w:p>
        </w:tc>
      </w:tr>
      <w:tr w:rsidR="004F242F" w:rsidRPr="00EF5525" w14:paraId="28D2329C" w14:textId="77777777" w:rsidTr="004F242F">
        <w:tc>
          <w:tcPr>
            <w:tcW w:w="1694" w:type="dxa"/>
          </w:tcPr>
          <w:p w14:paraId="58B47980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4.2. Sterowanie obiektem na ekranie</w:t>
            </w:r>
          </w:p>
        </w:tc>
        <w:tc>
          <w:tcPr>
            <w:tcW w:w="1693" w:type="dxa"/>
          </w:tcPr>
          <w:p w14:paraId="1EA5FBB1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24., 25. i 26. Sterowanie obiektem na ekranie</w:t>
            </w:r>
          </w:p>
        </w:tc>
        <w:tc>
          <w:tcPr>
            <w:tcW w:w="2034" w:type="dxa"/>
          </w:tcPr>
          <w:p w14:paraId="60B5871F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aktywnie uczestniczy w pracach zespołu, realizuje powierzone zadania o niewielkim stopniu trudności</w:t>
            </w:r>
          </w:p>
          <w:p w14:paraId="2F0D979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testuje grę na różnych etapach</w:t>
            </w:r>
          </w:p>
          <w:p w14:paraId="377D41D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w grupie podczas pracy nad projektem</w:t>
            </w:r>
          </w:p>
        </w:tc>
        <w:tc>
          <w:tcPr>
            <w:tcW w:w="2101" w:type="dxa"/>
          </w:tcPr>
          <w:p w14:paraId="5B53A19B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bierze udział w pracach nad wypracowaniem koncepcji gry</w:t>
            </w:r>
          </w:p>
          <w:p w14:paraId="326BA29B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w grupie podczas pracy nad projektem</w:t>
            </w:r>
          </w:p>
        </w:tc>
        <w:tc>
          <w:tcPr>
            <w:tcW w:w="1995" w:type="dxa"/>
          </w:tcPr>
          <w:p w14:paraId="6649F257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programuje wybrane funkcje i elementy gry</w:t>
            </w:r>
          </w:p>
          <w:p w14:paraId="3DE2F23C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opracowuje opis gry</w:t>
            </w:r>
          </w:p>
          <w:p w14:paraId="4673C096" w14:textId="77777777" w:rsidR="004F242F" w:rsidRPr="00EF5525" w:rsidRDefault="004F242F" w:rsidP="004F242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6" w:type="dxa"/>
          </w:tcPr>
          <w:p w14:paraId="61B01DB2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implementuje i optymalizuje kod źródłowy gry, korzystając z wypracowanych założeń</w:t>
            </w:r>
          </w:p>
        </w:tc>
        <w:tc>
          <w:tcPr>
            <w:tcW w:w="2383" w:type="dxa"/>
          </w:tcPr>
          <w:p w14:paraId="3C702263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rozbudowuje grę o nowe elementy</w:t>
            </w:r>
          </w:p>
          <w:p w14:paraId="34E3F8F2" w14:textId="77777777" w:rsidR="004F242F" w:rsidRPr="00EF5525" w:rsidRDefault="004F242F" w:rsidP="004F242F">
            <w:pPr>
              <w:pStyle w:val="Akapitzlist"/>
              <w:numPr>
                <w:ilvl w:val="0"/>
                <w:numId w:val="39"/>
              </w:numPr>
              <w:ind w:left="170" w:hanging="170"/>
              <w:rPr>
                <w:rFonts w:cstheme="minorHAnsi"/>
                <w:sz w:val="22"/>
                <w:szCs w:val="22"/>
              </w:rPr>
            </w:pPr>
            <w:r w:rsidRPr="00EF5525">
              <w:rPr>
                <w:rFonts w:cstheme="minorHAnsi"/>
                <w:sz w:val="22"/>
                <w:szCs w:val="22"/>
              </w:rPr>
              <w:t>współpracuje w grupie podczas pracy nad projektem, przyjmuje funkcję lidera</w:t>
            </w:r>
          </w:p>
        </w:tc>
      </w:tr>
    </w:tbl>
    <w:p w14:paraId="22EC4438" w14:textId="77777777" w:rsidR="004F242F" w:rsidRPr="00EF5525" w:rsidRDefault="004F242F" w:rsidP="004F242F">
      <w:pPr>
        <w:rPr>
          <w:rFonts w:cstheme="minorHAnsi"/>
          <w:sz w:val="22"/>
          <w:szCs w:val="22"/>
        </w:rPr>
      </w:pPr>
    </w:p>
    <w:p w14:paraId="3E972656" w14:textId="47A6817E" w:rsidR="004F242F" w:rsidRPr="00EF5525" w:rsidRDefault="004F242F" w:rsidP="009503B7">
      <w:pPr>
        <w:rPr>
          <w:rFonts w:cstheme="minorHAnsi"/>
          <w:i/>
          <w:iCs/>
          <w:sz w:val="22"/>
          <w:szCs w:val="22"/>
        </w:rPr>
      </w:pPr>
    </w:p>
    <w:p w14:paraId="59C286DA" w14:textId="77777777" w:rsidR="004F242F" w:rsidRPr="00EF5525" w:rsidRDefault="004F242F" w:rsidP="009503B7">
      <w:pPr>
        <w:rPr>
          <w:rFonts w:cstheme="minorHAnsi"/>
          <w:i/>
          <w:iCs/>
          <w:sz w:val="22"/>
          <w:szCs w:val="22"/>
        </w:rPr>
      </w:pPr>
    </w:p>
    <w:p w14:paraId="7D92C10C" w14:textId="6EA8B271" w:rsidR="009503B7" w:rsidRPr="00EF5525" w:rsidRDefault="009503B7" w:rsidP="009503B7">
      <w:pPr>
        <w:rPr>
          <w:rFonts w:cstheme="minorHAnsi"/>
          <w:sz w:val="22"/>
          <w:szCs w:val="22"/>
        </w:rPr>
      </w:pPr>
      <w:bookmarkStart w:id="1" w:name="_GoBack"/>
      <w:bookmarkEnd w:id="1"/>
      <w:r w:rsidRPr="00EF5525">
        <w:rPr>
          <w:rFonts w:cstheme="minorHAnsi"/>
          <w:i/>
          <w:iCs/>
          <w:sz w:val="22"/>
          <w:szCs w:val="22"/>
        </w:rPr>
        <w:t>*Kursywą wyróżniono temat dodatkowy i związane z nim wymagania na poszczególne oceny.</w:t>
      </w:r>
      <w:r w:rsidRPr="00EF5525">
        <w:rPr>
          <w:rFonts w:cstheme="minorHAnsi"/>
          <w:noProof/>
          <w:sz w:val="22"/>
          <w:szCs w:val="22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204E273" wp14:editId="106FF746">
                <wp:simplePos x="0" y="0"/>
                <wp:positionH relativeFrom="column">
                  <wp:posOffset>13240474</wp:posOffset>
                </wp:positionH>
                <wp:positionV relativeFrom="paragraph">
                  <wp:posOffset>-1410714</wp:posOffset>
                </wp:positionV>
                <wp:extent cx="360" cy="360"/>
                <wp:effectExtent l="38100" t="38100" r="38100" b="38100"/>
                <wp:wrapNone/>
                <wp:docPr id="1991747556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0416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1042.15pt;margin-top:-111.5pt;width:.85pt;height: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">
                <v:imagedata r:id="rId9" o:title=""/>
              </v:shape>
            </w:pict>
          </mc:Fallback>
        </mc:AlternateContent>
      </w:r>
    </w:p>
    <w:p w14:paraId="698CB9F0" w14:textId="77777777" w:rsidR="009503B7" w:rsidRPr="00EF5525" w:rsidRDefault="009503B7" w:rsidP="00976297">
      <w:pPr>
        <w:rPr>
          <w:rFonts w:cstheme="minorHAnsi"/>
          <w:sz w:val="22"/>
          <w:szCs w:val="22"/>
        </w:rPr>
      </w:pPr>
    </w:p>
    <w:sectPr w:rsidR="009503B7" w:rsidRPr="00EF5525" w:rsidSect="00EF5525">
      <w:footerReference w:type="default" r:id="rId10"/>
      <w:pgSz w:w="16840" w:h="11900" w:orient="landscape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6C18" w14:textId="77777777" w:rsidR="004F242F" w:rsidRDefault="004F242F" w:rsidP="00FA3E06">
      <w:r>
        <w:separator/>
      </w:r>
    </w:p>
  </w:endnote>
  <w:endnote w:type="continuationSeparator" w:id="0">
    <w:p w14:paraId="46729BF5" w14:textId="77777777" w:rsidR="004F242F" w:rsidRDefault="004F242F" w:rsidP="00F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8AF92" w14:textId="003734B2" w:rsidR="004F242F" w:rsidRPr="00FA3E06" w:rsidRDefault="004F242F" w:rsidP="00FA3E06">
    <w:pPr>
      <w:spacing w:line="184" w:lineRule="exact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3B18" w14:textId="77777777" w:rsidR="004F242F" w:rsidRDefault="004F242F" w:rsidP="00FA3E06">
      <w:r>
        <w:separator/>
      </w:r>
    </w:p>
  </w:footnote>
  <w:footnote w:type="continuationSeparator" w:id="0">
    <w:p w14:paraId="7E79C37D" w14:textId="77777777" w:rsidR="004F242F" w:rsidRDefault="004F242F" w:rsidP="00FA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AC0"/>
    <w:multiLevelType w:val="hybridMultilevel"/>
    <w:tmpl w:val="8AFC548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968"/>
    <w:multiLevelType w:val="hybridMultilevel"/>
    <w:tmpl w:val="10D2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11DA"/>
    <w:multiLevelType w:val="hybridMultilevel"/>
    <w:tmpl w:val="16EA6A2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24F8"/>
    <w:multiLevelType w:val="hybridMultilevel"/>
    <w:tmpl w:val="ED0C975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413D"/>
    <w:multiLevelType w:val="hybridMultilevel"/>
    <w:tmpl w:val="E98C59A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213E"/>
    <w:multiLevelType w:val="hybridMultilevel"/>
    <w:tmpl w:val="2110B36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16515"/>
    <w:multiLevelType w:val="hybridMultilevel"/>
    <w:tmpl w:val="3476F74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C20CB"/>
    <w:multiLevelType w:val="hybridMultilevel"/>
    <w:tmpl w:val="6D3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41720"/>
    <w:multiLevelType w:val="hybridMultilevel"/>
    <w:tmpl w:val="7110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77EB7"/>
    <w:multiLevelType w:val="hybridMultilevel"/>
    <w:tmpl w:val="1DDE246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73D3"/>
    <w:multiLevelType w:val="hybridMultilevel"/>
    <w:tmpl w:val="5AE0A48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53AE3"/>
    <w:multiLevelType w:val="hybridMultilevel"/>
    <w:tmpl w:val="8A685AB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B3DC1"/>
    <w:multiLevelType w:val="hybridMultilevel"/>
    <w:tmpl w:val="D1F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315F0"/>
    <w:multiLevelType w:val="hybridMultilevel"/>
    <w:tmpl w:val="BF26B9A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14D53"/>
    <w:multiLevelType w:val="hybridMultilevel"/>
    <w:tmpl w:val="4584374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6157D"/>
    <w:multiLevelType w:val="hybridMultilevel"/>
    <w:tmpl w:val="4F76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41DE3"/>
    <w:multiLevelType w:val="hybridMultilevel"/>
    <w:tmpl w:val="8E62CD1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D4CAC"/>
    <w:multiLevelType w:val="hybridMultilevel"/>
    <w:tmpl w:val="5E263F7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D1952"/>
    <w:multiLevelType w:val="hybridMultilevel"/>
    <w:tmpl w:val="26F4D9C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A0BDB"/>
    <w:multiLevelType w:val="hybridMultilevel"/>
    <w:tmpl w:val="1FA69926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96EC6"/>
    <w:multiLevelType w:val="hybridMultilevel"/>
    <w:tmpl w:val="EBC4663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B638B"/>
    <w:multiLevelType w:val="hybridMultilevel"/>
    <w:tmpl w:val="96B0817C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A6FF0"/>
    <w:multiLevelType w:val="hybridMultilevel"/>
    <w:tmpl w:val="214CEC1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38"/>
  </w:num>
  <w:num w:numId="4">
    <w:abstractNumId w:val="10"/>
  </w:num>
  <w:num w:numId="5">
    <w:abstractNumId w:val="34"/>
  </w:num>
  <w:num w:numId="6">
    <w:abstractNumId w:val="32"/>
  </w:num>
  <w:num w:numId="7">
    <w:abstractNumId w:val="7"/>
  </w:num>
  <w:num w:numId="8">
    <w:abstractNumId w:val="25"/>
  </w:num>
  <w:num w:numId="9">
    <w:abstractNumId w:val="17"/>
  </w:num>
  <w:num w:numId="10">
    <w:abstractNumId w:val="16"/>
  </w:num>
  <w:num w:numId="11">
    <w:abstractNumId w:val="21"/>
  </w:num>
  <w:num w:numId="12">
    <w:abstractNumId w:val="6"/>
  </w:num>
  <w:num w:numId="13">
    <w:abstractNumId w:val="27"/>
  </w:num>
  <w:num w:numId="14">
    <w:abstractNumId w:val="2"/>
  </w:num>
  <w:num w:numId="15">
    <w:abstractNumId w:val="0"/>
  </w:num>
  <w:num w:numId="16">
    <w:abstractNumId w:val="18"/>
  </w:num>
  <w:num w:numId="17">
    <w:abstractNumId w:val="30"/>
  </w:num>
  <w:num w:numId="18">
    <w:abstractNumId w:val="4"/>
  </w:num>
  <w:num w:numId="19">
    <w:abstractNumId w:val="22"/>
  </w:num>
  <w:num w:numId="20">
    <w:abstractNumId w:val="5"/>
  </w:num>
  <w:num w:numId="21">
    <w:abstractNumId w:val="19"/>
  </w:num>
  <w:num w:numId="22">
    <w:abstractNumId w:val="31"/>
  </w:num>
  <w:num w:numId="23">
    <w:abstractNumId w:val="11"/>
  </w:num>
  <w:num w:numId="24">
    <w:abstractNumId w:val="33"/>
  </w:num>
  <w:num w:numId="25">
    <w:abstractNumId w:val="37"/>
  </w:num>
  <w:num w:numId="26">
    <w:abstractNumId w:val="15"/>
  </w:num>
  <w:num w:numId="27">
    <w:abstractNumId w:val="24"/>
  </w:num>
  <w:num w:numId="28">
    <w:abstractNumId w:val="29"/>
  </w:num>
  <w:num w:numId="29">
    <w:abstractNumId w:val="23"/>
  </w:num>
  <w:num w:numId="30">
    <w:abstractNumId w:val="9"/>
  </w:num>
  <w:num w:numId="31">
    <w:abstractNumId w:val="36"/>
  </w:num>
  <w:num w:numId="32">
    <w:abstractNumId w:val="8"/>
  </w:num>
  <w:num w:numId="33">
    <w:abstractNumId w:val="3"/>
  </w:num>
  <w:num w:numId="34">
    <w:abstractNumId w:val="12"/>
  </w:num>
  <w:num w:numId="35">
    <w:abstractNumId w:val="28"/>
  </w:num>
  <w:num w:numId="36">
    <w:abstractNumId w:val="35"/>
  </w:num>
  <w:num w:numId="37">
    <w:abstractNumId w:val="14"/>
  </w:num>
  <w:num w:numId="38">
    <w:abstractNumId w:val="13"/>
  </w:num>
  <w:num w:numId="3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ieszka Szymanowska-Pancer">
    <w15:presenceInfo w15:providerId="AD" w15:userId="S::agnieszka.szymanowska@sanoma.com::4e223628-b07a-4664-b0c9-3d358bc75f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6"/>
    <w:rsid w:val="00002A64"/>
    <w:rsid w:val="00005DFA"/>
    <w:rsid w:val="000167CD"/>
    <w:rsid w:val="00031034"/>
    <w:rsid w:val="00035B31"/>
    <w:rsid w:val="00041CED"/>
    <w:rsid w:val="00090FE3"/>
    <w:rsid w:val="00097548"/>
    <w:rsid w:val="000B17AD"/>
    <w:rsid w:val="000D1A54"/>
    <w:rsid w:val="000E45E1"/>
    <w:rsid w:val="000F0E36"/>
    <w:rsid w:val="000F58E1"/>
    <w:rsid w:val="00100B36"/>
    <w:rsid w:val="00101939"/>
    <w:rsid w:val="0010679D"/>
    <w:rsid w:val="001108FE"/>
    <w:rsid w:val="00113FB3"/>
    <w:rsid w:val="0011536D"/>
    <w:rsid w:val="00120109"/>
    <w:rsid w:val="0012227B"/>
    <w:rsid w:val="00144C7C"/>
    <w:rsid w:val="001813A8"/>
    <w:rsid w:val="001836BF"/>
    <w:rsid w:val="001A07B9"/>
    <w:rsid w:val="001B12AF"/>
    <w:rsid w:val="001B42BF"/>
    <w:rsid w:val="001C07A5"/>
    <w:rsid w:val="001C6DA4"/>
    <w:rsid w:val="001C6F5B"/>
    <w:rsid w:val="001D49A2"/>
    <w:rsid w:val="001E1384"/>
    <w:rsid w:val="001E5136"/>
    <w:rsid w:val="001F69B0"/>
    <w:rsid w:val="00213373"/>
    <w:rsid w:val="002232CF"/>
    <w:rsid w:val="00227358"/>
    <w:rsid w:val="00240BF5"/>
    <w:rsid w:val="0025025F"/>
    <w:rsid w:val="002630D2"/>
    <w:rsid w:val="00286AB2"/>
    <w:rsid w:val="0029350A"/>
    <w:rsid w:val="002B3A33"/>
    <w:rsid w:val="002B6351"/>
    <w:rsid w:val="002D6B63"/>
    <w:rsid w:val="002D77CE"/>
    <w:rsid w:val="002E20C2"/>
    <w:rsid w:val="002F0BBF"/>
    <w:rsid w:val="002F0DA6"/>
    <w:rsid w:val="002F3B6F"/>
    <w:rsid w:val="00301A46"/>
    <w:rsid w:val="00313BD6"/>
    <w:rsid w:val="0031426C"/>
    <w:rsid w:val="00316D6E"/>
    <w:rsid w:val="00324FF0"/>
    <w:rsid w:val="00333509"/>
    <w:rsid w:val="00386241"/>
    <w:rsid w:val="003866B2"/>
    <w:rsid w:val="00393BCD"/>
    <w:rsid w:val="003A24EC"/>
    <w:rsid w:val="003A4B7F"/>
    <w:rsid w:val="003B3394"/>
    <w:rsid w:val="003C1114"/>
    <w:rsid w:val="003E1339"/>
    <w:rsid w:val="003E6A5C"/>
    <w:rsid w:val="003E75FE"/>
    <w:rsid w:val="004175F8"/>
    <w:rsid w:val="00422025"/>
    <w:rsid w:val="00436172"/>
    <w:rsid w:val="00444493"/>
    <w:rsid w:val="004528E0"/>
    <w:rsid w:val="00461CC2"/>
    <w:rsid w:val="004657C7"/>
    <w:rsid w:val="004723B4"/>
    <w:rsid w:val="00472678"/>
    <w:rsid w:val="00473E2F"/>
    <w:rsid w:val="004B7598"/>
    <w:rsid w:val="004C4498"/>
    <w:rsid w:val="004F1525"/>
    <w:rsid w:val="004F242F"/>
    <w:rsid w:val="004F3BE2"/>
    <w:rsid w:val="00501043"/>
    <w:rsid w:val="00513EB4"/>
    <w:rsid w:val="00514352"/>
    <w:rsid w:val="00515AB1"/>
    <w:rsid w:val="0054087E"/>
    <w:rsid w:val="00543855"/>
    <w:rsid w:val="0054720E"/>
    <w:rsid w:val="0055666A"/>
    <w:rsid w:val="00585520"/>
    <w:rsid w:val="005934DE"/>
    <w:rsid w:val="00593DFB"/>
    <w:rsid w:val="005B6528"/>
    <w:rsid w:val="005C0AD6"/>
    <w:rsid w:val="005D1765"/>
    <w:rsid w:val="005D1C9A"/>
    <w:rsid w:val="005D1DDD"/>
    <w:rsid w:val="005D5178"/>
    <w:rsid w:val="0061071D"/>
    <w:rsid w:val="00612F5E"/>
    <w:rsid w:val="0061785F"/>
    <w:rsid w:val="00617A5D"/>
    <w:rsid w:val="00630A9F"/>
    <w:rsid w:val="00631141"/>
    <w:rsid w:val="006348EF"/>
    <w:rsid w:val="00680AD6"/>
    <w:rsid w:val="00687DA7"/>
    <w:rsid w:val="006A3F10"/>
    <w:rsid w:val="006A772C"/>
    <w:rsid w:val="006C207B"/>
    <w:rsid w:val="006C3016"/>
    <w:rsid w:val="006C3F9F"/>
    <w:rsid w:val="006D0F6A"/>
    <w:rsid w:val="006D2635"/>
    <w:rsid w:val="00701C27"/>
    <w:rsid w:val="00764E96"/>
    <w:rsid w:val="0077581F"/>
    <w:rsid w:val="007829DF"/>
    <w:rsid w:val="007847ED"/>
    <w:rsid w:val="0079608C"/>
    <w:rsid w:val="0079750F"/>
    <w:rsid w:val="007A441F"/>
    <w:rsid w:val="007A5BAA"/>
    <w:rsid w:val="007B3C84"/>
    <w:rsid w:val="007B6C63"/>
    <w:rsid w:val="007C29A1"/>
    <w:rsid w:val="007C71A5"/>
    <w:rsid w:val="00800664"/>
    <w:rsid w:val="008126F8"/>
    <w:rsid w:val="008130C6"/>
    <w:rsid w:val="008234CF"/>
    <w:rsid w:val="00833D50"/>
    <w:rsid w:val="0084543B"/>
    <w:rsid w:val="0086239A"/>
    <w:rsid w:val="00862A47"/>
    <w:rsid w:val="00880C44"/>
    <w:rsid w:val="008861FE"/>
    <w:rsid w:val="008875F7"/>
    <w:rsid w:val="0089185A"/>
    <w:rsid w:val="008A1BC6"/>
    <w:rsid w:val="008B1116"/>
    <w:rsid w:val="008B221A"/>
    <w:rsid w:val="008D4E68"/>
    <w:rsid w:val="008D63CC"/>
    <w:rsid w:val="0090567B"/>
    <w:rsid w:val="00910D3B"/>
    <w:rsid w:val="00910D67"/>
    <w:rsid w:val="00937EDA"/>
    <w:rsid w:val="009503B7"/>
    <w:rsid w:val="00956C73"/>
    <w:rsid w:val="00965ED9"/>
    <w:rsid w:val="00970D53"/>
    <w:rsid w:val="00976297"/>
    <w:rsid w:val="009B2F40"/>
    <w:rsid w:val="009B3185"/>
    <w:rsid w:val="009C1789"/>
    <w:rsid w:val="009C46D0"/>
    <w:rsid w:val="009E1FA1"/>
    <w:rsid w:val="009E67ED"/>
    <w:rsid w:val="00A04A9B"/>
    <w:rsid w:val="00A0647E"/>
    <w:rsid w:val="00A15609"/>
    <w:rsid w:val="00A20646"/>
    <w:rsid w:val="00A46BEA"/>
    <w:rsid w:val="00A67113"/>
    <w:rsid w:val="00A74BF9"/>
    <w:rsid w:val="00A82B41"/>
    <w:rsid w:val="00A8331D"/>
    <w:rsid w:val="00A851D8"/>
    <w:rsid w:val="00A92377"/>
    <w:rsid w:val="00AA3CBB"/>
    <w:rsid w:val="00AB371B"/>
    <w:rsid w:val="00AB4FCC"/>
    <w:rsid w:val="00AC06AB"/>
    <w:rsid w:val="00AC2CDB"/>
    <w:rsid w:val="00AD1799"/>
    <w:rsid w:val="00AD2368"/>
    <w:rsid w:val="00AE0A55"/>
    <w:rsid w:val="00AE116D"/>
    <w:rsid w:val="00AF1F58"/>
    <w:rsid w:val="00AF5AB1"/>
    <w:rsid w:val="00B113FB"/>
    <w:rsid w:val="00B72A2D"/>
    <w:rsid w:val="00B73640"/>
    <w:rsid w:val="00B83355"/>
    <w:rsid w:val="00BA20ED"/>
    <w:rsid w:val="00BB01CB"/>
    <w:rsid w:val="00BB5681"/>
    <w:rsid w:val="00BB6861"/>
    <w:rsid w:val="00BC0FFB"/>
    <w:rsid w:val="00BD722B"/>
    <w:rsid w:val="00BE50E3"/>
    <w:rsid w:val="00BE524A"/>
    <w:rsid w:val="00BF13D7"/>
    <w:rsid w:val="00BF3068"/>
    <w:rsid w:val="00BF64DA"/>
    <w:rsid w:val="00C03C3C"/>
    <w:rsid w:val="00C25B18"/>
    <w:rsid w:val="00C269C9"/>
    <w:rsid w:val="00C27DFB"/>
    <w:rsid w:val="00C368D1"/>
    <w:rsid w:val="00C524C0"/>
    <w:rsid w:val="00C62D3C"/>
    <w:rsid w:val="00C6418A"/>
    <w:rsid w:val="00C6476B"/>
    <w:rsid w:val="00C759C4"/>
    <w:rsid w:val="00C77E05"/>
    <w:rsid w:val="00C80352"/>
    <w:rsid w:val="00C83280"/>
    <w:rsid w:val="00C83483"/>
    <w:rsid w:val="00C86EB2"/>
    <w:rsid w:val="00CB2DC3"/>
    <w:rsid w:val="00CB3868"/>
    <w:rsid w:val="00CC2D9D"/>
    <w:rsid w:val="00CC4471"/>
    <w:rsid w:val="00CE004E"/>
    <w:rsid w:val="00CE0356"/>
    <w:rsid w:val="00CF5B28"/>
    <w:rsid w:val="00D1658A"/>
    <w:rsid w:val="00D2529E"/>
    <w:rsid w:val="00D27CF8"/>
    <w:rsid w:val="00D30770"/>
    <w:rsid w:val="00D36351"/>
    <w:rsid w:val="00D471DB"/>
    <w:rsid w:val="00D55251"/>
    <w:rsid w:val="00D576D0"/>
    <w:rsid w:val="00D62F4E"/>
    <w:rsid w:val="00D65BB3"/>
    <w:rsid w:val="00D674A9"/>
    <w:rsid w:val="00D85594"/>
    <w:rsid w:val="00D950B2"/>
    <w:rsid w:val="00D95C67"/>
    <w:rsid w:val="00D977C4"/>
    <w:rsid w:val="00DA7AEB"/>
    <w:rsid w:val="00DB5984"/>
    <w:rsid w:val="00DE6413"/>
    <w:rsid w:val="00E1134F"/>
    <w:rsid w:val="00E138C6"/>
    <w:rsid w:val="00E71DD4"/>
    <w:rsid w:val="00E83CA7"/>
    <w:rsid w:val="00E84B81"/>
    <w:rsid w:val="00E93AC3"/>
    <w:rsid w:val="00E95A36"/>
    <w:rsid w:val="00E96F34"/>
    <w:rsid w:val="00EC7D8B"/>
    <w:rsid w:val="00ED567A"/>
    <w:rsid w:val="00EF05EC"/>
    <w:rsid w:val="00EF5525"/>
    <w:rsid w:val="00EF5C77"/>
    <w:rsid w:val="00EF79C1"/>
    <w:rsid w:val="00F02583"/>
    <w:rsid w:val="00F24D10"/>
    <w:rsid w:val="00F31BDC"/>
    <w:rsid w:val="00F357E9"/>
    <w:rsid w:val="00F44A54"/>
    <w:rsid w:val="00F47C8F"/>
    <w:rsid w:val="00F51914"/>
    <w:rsid w:val="00F5222A"/>
    <w:rsid w:val="00F5285A"/>
    <w:rsid w:val="00F62386"/>
    <w:rsid w:val="00F639D9"/>
    <w:rsid w:val="00F659CF"/>
    <w:rsid w:val="00F7627E"/>
    <w:rsid w:val="00F779EC"/>
    <w:rsid w:val="00F84DBE"/>
    <w:rsid w:val="00F86FDA"/>
    <w:rsid w:val="00F8717A"/>
    <w:rsid w:val="00FA3E06"/>
    <w:rsid w:val="00FA4884"/>
    <w:rsid w:val="00FA494D"/>
    <w:rsid w:val="00FC3E45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EA089"/>
  <w15:docId w15:val="{4A9309A4-78CB-44D5-BFDE-2BA17171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63"/>
    <w:pPr>
      <w:ind w:left="720"/>
      <w:contextualSpacing/>
    </w:pPr>
  </w:style>
  <w:style w:type="table" w:styleId="Tabela-Siatka">
    <w:name w:val="Table Grid"/>
    <w:basedOn w:val="Standardowy"/>
    <w:uiPriority w:val="39"/>
    <w:rsid w:val="001B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E06"/>
  </w:style>
  <w:style w:type="paragraph" w:styleId="Stopka">
    <w:name w:val="footer"/>
    <w:basedOn w:val="Normalny"/>
    <w:link w:val="Stopka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E06"/>
  </w:style>
  <w:style w:type="paragraph" w:styleId="Tekstdymka">
    <w:name w:val="Balloon Text"/>
    <w:basedOn w:val="Normalny"/>
    <w:link w:val="TekstdymkaZnak"/>
    <w:uiPriority w:val="99"/>
    <w:semiHidden/>
    <w:unhideWhenUsed/>
    <w:rsid w:val="00CE0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4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73E2F"/>
  </w:style>
  <w:style w:type="paragraph" w:styleId="Tytu">
    <w:name w:val="Title"/>
    <w:basedOn w:val="Normalny"/>
    <w:next w:val="Normalny"/>
    <w:link w:val="TytuZnak"/>
    <w:uiPriority w:val="10"/>
    <w:qFormat/>
    <w:rsid w:val="00CB2D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12:12:56.93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0 0 19399 0 0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9F4A-BA39-42E5-8690-308BCB7A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6474</Words>
  <Characters>38846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J.Bolesławska</cp:lastModifiedBy>
  <cp:revision>7</cp:revision>
  <dcterms:created xsi:type="dcterms:W3CDTF">2026-04-16T08:37:00Z</dcterms:created>
  <dcterms:modified xsi:type="dcterms:W3CDTF">2026-04-20T13:24:00Z</dcterms:modified>
</cp:coreProperties>
</file>